
<file path=[Content_Types].xml><?xml version="1.0" encoding="utf-8"?>
<Types xmlns="http://schemas.openxmlformats.org/package/2006/content-types">
  <Default Extension="gif" ContentType="image/gi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8" w:type="dxa"/>
        <w:tblInd w:w="650" w:type="dxa"/>
        <w:tblLayout w:type="fixed"/>
        <w:tblCellMar>
          <w:left w:w="0" w:type="dxa"/>
          <w:right w:w="0" w:type="dxa"/>
        </w:tblCellMar>
        <w:tblLook w:val="0000" w:firstRow="0" w:lastRow="0" w:firstColumn="0" w:lastColumn="0" w:noHBand="0" w:noVBand="0"/>
      </w:tblPr>
      <w:tblGrid>
        <w:gridCol w:w="1161"/>
        <w:gridCol w:w="50"/>
        <w:gridCol w:w="3213"/>
        <w:gridCol w:w="6264"/>
      </w:tblGrid>
      <w:tr w:rsidR="00E060AE" w14:paraId="38703FBC" w14:textId="77777777" w:rsidTr="00014D07">
        <w:trPr>
          <w:trHeight w:hRule="exact" w:val="1149"/>
        </w:trPr>
        <w:tc>
          <w:tcPr>
            <w:tcW w:w="1161" w:type="dxa"/>
            <w:tcBorders>
              <w:top w:val="none" w:sz="0" w:space="0" w:color="000000"/>
              <w:left w:val="none" w:sz="0" w:space="0" w:color="000000"/>
              <w:bottom w:val="none" w:sz="0" w:space="0" w:color="000000"/>
              <w:right w:val="double" w:sz="4" w:space="0" w:color="969696"/>
            </w:tcBorders>
          </w:tcPr>
          <w:p w14:paraId="29EC8498" w14:textId="77777777" w:rsidR="00E060AE" w:rsidRDefault="00127003">
            <w:pPr>
              <w:spacing w:before="46"/>
              <w:textAlignment w:val="baseline"/>
            </w:pPr>
            <w:r>
              <w:rPr>
                <w:noProof/>
              </w:rPr>
              <w:drawing>
                <wp:inline distT="0" distB="0" distL="0" distR="0" wp14:anchorId="1C16618E" wp14:editId="21A932AB">
                  <wp:extent cx="618490" cy="6737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618490" cy="673735"/>
                          </a:xfrm>
                          <a:prstGeom prst="rect">
                            <a:avLst/>
                          </a:prstGeom>
                        </pic:spPr>
                      </pic:pic>
                    </a:graphicData>
                  </a:graphic>
                </wp:inline>
              </w:drawing>
            </w:r>
          </w:p>
        </w:tc>
        <w:tc>
          <w:tcPr>
            <w:tcW w:w="50" w:type="dxa"/>
            <w:tcBorders>
              <w:top w:val="none" w:sz="0" w:space="0" w:color="000000"/>
              <w:left w:val="double" w:sz="4" w:space="0" w:color="969696"/>
              <w:bottom w:val="none" w:sz="0" w:space="0" w:color="000000"/>
              <w:right w:val="double" w:sz="4" w:space="0" w:color="969696"/>
            </w:tcBorders>
          </w:tcPr>
          <w:p w14:paraId="71A7961B" w14:textId="77777777" w:rsidR="00E060AE" w:rsidRDefault="00E060AE"/>
        </w:tc>
        <w:tc>
          <w:tcPr>
            <w:tcW w:w="3213" w:type="dxa"/>
            <w:tcBorders>
              <w:top w:val="none" w:sz="0" w:space="0" w:color="000000"/>
              <w:left w:val="double" w:sz="4" w:space="0" w:color="969696"/>
              <w:bottom w:val="none" w:sz="0" w:space="0" w:color="000000"/>
              <w:right w:val="none" w:sz="0" w:space="0" w:color="000000"/>
            </w:tcBorders>
          </w:tcPr>
          <w:p w14:paraId="4536704F" w14:textId="77777777" w:rsidR="00E060AE" w:rsidRDefault="00127003">
            <w:pPr>
              <w:spacing w:before="46" w:after="28"/>
              <w:jc w:val="right"/>
              <w:textAlignment w:val="baseline"/>
            </w:pPr>
            <w:r>
              <w:rPr>
                <w:noProof/>
              </w:rPr>
              <w:drawing>
                <wp:inline distT="0" distB="0" distL="0" distR="0" wp14:anchorId="730998CB" wp14:editId="5237994F">
                  <wp:extent cx="1922780" cy="247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922780" cy="247015"/>
                          </a:xfrm>
                          <a:prstGeom prst="rect">
                            <a:avLst/>
                          </a:prstGeom>
                        </pic:spPr>
                      </pic:pic>
                    </a:graphicData>
                  </a:graphic>
                </wp:inline>
              </w:drawing>
            </w:r>
          </w:p>
        </w:tc>
        <w:tc>
          <w:tcPr>
            <w:tcW w:w="6264" w:type="dxa"/>
            <w:tcBorders>
              <w:top w:val="none" w:sz="0" w:space="0" w:color="000000"/>
              <w:left w:val="none" w:sz="0" w:space="0" w:color="000000"/>
              <w:bottom w:val="none" w:sz="0" w:space="0" w:color="000000"/>
              <w:right w:val="none" w:sz="0" w:space="0" w:color="000000"/>
            </w:tcBorders>
            <w:vAlign w:val="center"/>
          </w:tcPr>
          <w:p w14:paraId="21F6B902" w14:textId="01A7D860" w:rsidR="0027572E" w:rsidRDefault="00127003">
            <w:pPr>
              <w:spacing w:before="374" w:after="225" w:line="273" w:lineRule="exact"/>
              <w:ind w:left="900" w:right="684"/>
              <w:textAlignment w:val="baseline"/>
              <w:rPr>
                <w:rFonts w:eastAsia="Times New Roman"/>
                <w:color w:val="000000"/>
                <w:spacing w:val="-2"/>
                <w:sz w:val="24"/>
              </w:rPr>
            </w:pPr>
            <w:r>
              <w:rPr>
                <w:rFonts w:eastAsia="Times New Roman"/>
                <w:color w:val="000000"/>
                <w:spacing w:val="-2"/>
                <w:sz w:val="24"/>
              </w:rPr>
              <w:t xml:space="preserve">Minsi Trails Council, </w:t>
            </w:r>
            <w:r w:rsidR="00C8481B">
              <w:rPr>
                <w:rFonts w:eastAsia="Times New Roman"/>
                <w:color w:val="000000"/>
                <w:spacing w:val="-2"/>
                <w:sz w:val="24"/>
              </w:rPr>
              <w:t>Scouting</w:t>
            </w:r>
            <w:r w:rsidR="00D90CD7">
              <w:rPr>
                <w:rFonts w:eastAsia="Times New Roman"/>
                <w:color w:val="000000"/>
                <w:spacing w:val="-2"/>
                <w:sz w:val="24"/>
              </w:rPr>
              <w:t xml:space="preserve"> </w:t>
            </w:r>
            <w:r>
              <w:rPr>
                <w:rFonts w:eastAsia="Times New Roman"/>
                <w:color w:val="000000"/>
                <w:spacing w:val="-2"/>
                <w:sz w:val="24"/>
              </w:rPr>
              <w:t>America</w:t>
            </w:r>
            <w:r w:rsidR="0027572E">
              <w:rPr>
                <w:rFonts w:eastAsia="Times New Roman"/>
                <w:color w:val="000000"/>
                <w:spacing w:val="-2"/>
                <w:sz w:val="24"/>
              </w:rPr>
              <w:t xml:space="preserve"> </w:t>
            </w:r>
            <w:r w:rsidR="00121985">
              <w:rPr>
                <w:rFonts w:eastAsia="Times New Roman"/>
                <w:color w:val="000000"/>
                <w:spacing w:val="-2"/>
                <w:sz w:val="24"/>
              </w:rPr>
              <w:t xml:space="preserve">         </w:t>
            </w:r>
            <w:r w:rsidR="00C4196D">
              <w:rPr>
                <w:rFonts w:eastAsia="Times New Roman"/>
                <w:color w:val="000000"/>
                <w:spacing w:val="-2"/>
                <w:sz w:val="24"/>
              </w:rPr>
              <w:t>991 Postal</w:t>
            </w:r>
            <w:r w:rsidR="000B6BDC">
              <w:rPr>
                <w:rFonts w:eastAsia="Times New Roman"/>
                <w:color w:val="000000"/>
                <w:spacing w:val="-2"/>
                <w:sz w:val="24"/>
              </w:rPr>
              <w:t xml:space="preserve"> Road, Allentown, P</w:t>
            </w:r>
            <w:r w:rsidR="00121985">
              <w:rPr>
                <w:rFonts w:eastAsia="Times New Roman"/>
                <w:color w:val="000000"/>
                <w:spacing w:val="-2"/>
                <w:sz w:val="24"/>
              </w:rPr>
              <w:t>A</w:t>
            </w:r>
            <w:r w:rsidR="003277EA">
              <w:rPr>
                <w:rFonts w:eastAsia="Times New Roman"/>
                <w:color w:val="000000"/>
                <w:spacing w:val="-2"/>
                <w:sz w:val="24"/>
              </w:rPr>
              <w:t xml:space="preserve"> 18109</w:t>
            </w:r>
            <w:r w:rsidR="0027572E">
              <w:rPr>
                <w:rFonts w:eastAsia="Times New Roman"/>
                <w:color w:val="000000"/>
                <w:spacing w:val="-2"/>
                <w:sz w:val="24"/>
              </w:rPr>
              <w:t xml:space="preserve">                          </w:t>
            </w:r>
          </w:p>
          <w:p w14:paraId="547F731F" w14:textId="3B7210AE" w:rsidR="00E060AE" w:rsidRDefault="00127003">
            <w:pPr>
              <w:spacing w:before="374" w:after="225" w:line="273" w:lineRule="exact"/>
              <w:ind w:left="900" w:right="684"/>
              <w:textAlignment w:val="baseline"/>
              <w:rPr>
                <w:rFonts w:eastAsia="Times New Roman"/>
                <w:color w:val="000000"/>
                <w:spacing w:val="-2"/>
                <w:sz w:val="24"/>
              </w:rPr>
            </w:pPr>
            <w:r>
              <w:rPr>
                <w:rFonts w:eastAsia="Times New Roman"/>
                <w:color w:val="000000"/>
                <w:spacing w:val="-2"/>
                <w:sz w:val="24"/>
              </w:rPr>
              <w:t xml:space="preserve"> </w:t>
            </w:r>
            <w:r w:rsidR="00B330EA">
              <w:rPr>
                <w:rFonts w:eastAsia="Times New Roman"/>
                <w:color w:val="000000"/>
                <w:spacing w:val="-2"/>
                <w:sz w:val="24"/>
              </w:rPr>
              <w:t>991 Postal Road</w:t>
            </w:r>
            <w:r>
              <w:rPr>
                <w:rFonts w:eastAsia="Times New Roman"/>
                <w:color w:val="000000"/>
                <w:spacing w:val="-2"/>
                <w:sz w:val="24"/>
              </w:rPr>
              <w:t xml:space="preserve">, </w:t>
            </w:r>
            <w:r w:rsidR="00B330EA">
              <w:rPr>
                <w:rFonts w:eastAsia="Times New Roman"/>
                <w:color w:val="000000"/>
                <w:spacing w:val="-2"/>
                <w:sz w:val="24"/>
              </w:rPr>
              <w:t>Allentown</w:t>
            </w:r>
            <w:r>
              <w:rPr>
                <w:rFonts w:eastAsia="Times New Roman"/>
                <w:color w:val="000000"/>
                <w:spacing w:val="-2"/>
                <w:sz w:val="24"/>
              </w:rPr>
              <w:t>, PA 18</w:t>
            </w:r>
            <w:r w:rsidR="00B330EA">
              <w:rPr>
                <w:rFonts w:eastAsia="Times New Roman"/>
                <w:color w:val="000000"/>
                <w:spacing w:val="-2"/>
                <w:sz w:val="24"/>
              </w:rPr>
              <w:t>109</w:t>
            </w:r>
          </w:p>
        </w:tc>
      </w:tr>
      <w:tr w:rsidR="00E060AE" w14:paraId="467FBC07" w14:textId="77777777" w:rsidTr="00014D07">
        <w:trPr>
          <w:trHeight w:hRule="exact" w:val="33"/>
        </w:trPr>
        <w:tc>
          <w:tcPr>
            <w:tcW w:w="1161" w:type="dxa"/>
            <w:tcBorders>
              <w:top w:val="none" w:sz="0" w:space="0" w:color="000000"/>
              <w:left w:val="none" w:sz="0" w:space="0" w:color="000000"/>
              <w:bottom w:val="none" w:sz="0" w:space="0" w:color="000000"/>
              <w:right w:val="none" w:sz="0" w:space="0" w:color="000000"/>
            </w:tcBorders>
          </w:tcPr>
          <w:p w14:paraId="4549D01C" w14:textId="77777777" w:rsidR="00E060AE" w:rsidRDefault="00E060AE"/>
        </w:tc>
        <w:tc>
          <w:tcPr>
            <w:tcW w:w="50" w:type="dxa"/>
            <w:tcBorders>
              <w:top w:val="none" w:sz="0" w:space="0" w:color="000000"/>
              <w:left w:val="none" w:sz="0" w:space="0" w:color="000000"/>
              <w:bottom w:val="none" w:sz="0" w:space="0" w:color="000000"/>
              <w:right w:val="none" w:sz="0" w:space="0" w:color="000000"/>
            </w:tcBorders>
          </w:tcPr>
          <w:p w14:paraId="3BC1A095" w14:textId="77777777" w:rsidR="00E060AE" w:rsidRDefault="00E060AE"/>
        </w:tc>
        <w:tc>
          <w:tcPr>
            <w:tcW w:w="3213" w:type="dxa"/>
            <w:tcBorders>
              <w:top w:val="none" w:sz="0" w:space="0" w:color="000000"/>
              <w:left w:val="none" w:sz="0" w:space="0" w:color="000000"/>
              <w:bottom w:val="none" w:sz="0" w:space="0" w:color="000000"/>
              <w:right w:val="none" w:sz="0" w:space="0" w:color="000000"/>
            </w:tcBorders>
          </w:tcPr>
          <w:p w14:paraId="0E3A48E0" w14:textId="77777777" w:rsidR="00E060AE" w:rsidRDefault="00E060AE"/>
        </w:tc>
        <w:tc>
          <w:tcPr>
            <w:tcW w:w="6264" w:type="dxa"/>
            <w:tcBorders>
              <w:top w:val="none" w:sz="0" w:space="0" w:color="000000"/>
              <w:left w:val="none" w:sz="0" w:space="0" w:color="000000"/>
              <w:bottom w:val="none" w:sz="0" w:space="0" w:color="000000"/>
              <w:right w:val="none" w:sz="0" w:space="0" w:color="000000"/>
            </w:tcBorders>
          </w:tcPr>
          <w:p w14:paraId="6D0A7D8F" w14:textId="77777777" w:rsidR="00E060AE" w:rsidRDefault="00E060AE"/>
        </w:tc>
      </w:tr>
    </w:tbl>
    <w:p w14:paraId="2D5D33BB" w14:textId="77777777" w:rsidR="00E060AE" w:rsidRDefault="00E060AE">
      <w:pPr>
        <w:spacing w:after="592" w:line="20" w:lineRule="exact"/>
      </w:pPr>
    </w:p>
    <w:p w14:paraId="6B9668F1" w14:textId="77777777" w:rsidR="00E060AE" w:rsidRDefault="00127003">
      <w:pPr>
        <w:spacing w:after="1407"/>
        <w:ind w:left="907" w:right="379"/>
        <w:textAlignment w:val="baseline"/>
      </w:pPr>
      <w:r>
        <w:rPr>
          <w:noProof/>
        </w:rPr>
        <w:drawing>
          <wp:inline distT="0" distB="0" distL="0" distR="0" wp14:anchorId="3A014564" wp14:editId="5DCFD110">
            <wp:extent cx="5952490" cy="444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5952490" cy="444500"/>
                    </a:xfrm>
                    <a:prstGeom prst="rect">
                      <a:avLst/>
                    </a:prstGeom>
                  </pic:spPr>
                </pic:pic>
              </a:graphicData>
            </a:graphic>
          </wp:inline>
        </w:drawing>
      </w:r>
    </w:p>
    <w:p w14:paraId="0444E7DB" w14:textId="77777777" w:rsidR="00E060AE" w:rsidRDefault="00127003">
      <w:pPr>
        <w:spacing w:after="775"/>
        <w:ind w:left="4502" w:right="3844"/>
        <w:textAlignment w:val="baseline"/>
      </w:pPr>
      <w:r>
        <w:rPr>
          <w:noProof/>
        </w:rPr>
        <w:drawing>
          <wp:inline distT="0" distB="0" distL="0" distR="0" wp14:anchorId="08943473" wp14:editId="38ACC6E4">
            <wp:extent cx="1469390" cy="183197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1469390" cy="1831975"/>
                    </a:xfrm>
                    <a:prstGeom prst="rect">
                      <a:avLst/>
                    </a:prstGeom>
                  </pic:spPr>
                </pic:pic>
              </a:graphicData>
            </a:graphic>
          </wp:inline>
        </w:drawing>
      </w:r>
    </w:p>
    <w:p w14:paraId="627F6B3D" w14:textId="77777777" w:rsidR="00E060AE" w:rsidRPr="00521F02" w:rsidRDefault="00127003">
      <w:pPr>
        <w:spacing w:line="449" w:lineRule="exact"/>
        <w:jc w:val="center"/>
        <w:textAlignment w:val="baseline"/>
        <w:rPr>
          <w:rFonts w:ascii="Arial" w:eastAsia="Arial" w:hAnsi="Arial"/>
          <w:b/>
          <w:color w:val="000000"/>
          <w:sz w:val="40"/>
          <w:u w:val="single"/>
          <w:lang w:val="fr-FR"/>
        </w:rPr>
      </w:pPr>
      <w:r w:rsidRPr="00521F02">
        <w:rPr>
          <w:rFonts w:ascii="Arial" w:eastAsia="Arial" w:hAnsi="Arial"/>
          <w:b/>
          <w:color w:val="000000"/>
          <w:sz w:val="40"/>
          <w:u w:val="single"/>
          <w:lang w:val="fr-FR"/>
        </w:rPr>
        <w:t xml:space="preserve">INFORMATION PROVIDED </w:t>
      </w:r>
    </w:p>
    <w:p w14:paraId="4D41E338" w14:textId="35651FFD" w:rsidR="00E060AE" w:rsidRPr="00521F02" w:rsidRDefault="00127003">
      <w:pPr>
        <w:tabs>
          <w:tab w:val="left" w:pos="7848"/>
        </w:tabs>
        <w:spacing w:before="454" w:line="322" w:lineRule="exact"/>
        <w:ind w:left="1368"/>
        <w:textAlignment w:val="baseline"/>
        <w:rPr>
          <w:rFonts w:ascii="Arial" w:eastAsia="Arial" w:hAnsi="Arial"/>
          <w:i/>
          <w:iCs/>
          <w:color w:val="000000"/>
          <w:sz w:val="28"/>
          <w:lang w:val="fr-FR"/>
        </w:rPr>
      </w:pPr>
      <w:r w:rsidRPr="00521F02">
        <w:rPr>
          <w:rFonts w:ascii="Arial" w:eastAsia="Arial" w:hAnsi="Arial"/>
          <w:color w:val="000000"/>
          <w:sz w:val="28"/>
          <w:lang w:val="fr-FR"/>
        </w:rPr>
        <w:t xml:space="preserve">Eagle Scout Service Project </w:t>
      </w:r>
      <w:r w:rsidRPr="00521F02">
        <w:rPr>
          <w:rFonts w:ascii="Arial" w:eastAsia="Arial" w:hAnsi="Arial"/>
          <w:color w:val="000000"/>
          <w:sz w:val="28"/>
          <w:lang w:val="fr-FR"/>
        </w:rPr>
        <w:tab/>
      </w:r>
      <w:r w:rsidRPr="00521F02">
        <w:rPr>
          <w:rFonts w:ascii="Arial" w:eastAsia="Arial" w:hAnsi="Arial"/>
          <w:b/>
          <w:color w:val="000000"/>
          <w:sz w:val="25"/>
          <w:lang w:val="fr-FR"/>
        </w:rPr>
        <w:t xml:space="preserve">– </w:t>
      </w:r>
      <w:r w:rsidRPr="00521F02">
        <w:rPr>
          <w:rFonts w:ascii="Arial" w:eastAsia="Arial" w:hAnsi="Arial"/>
          <w:color w:val="000000"/>
          <w:sz w:val="28"/>
          <w:lang w:val="fr-FR"/>
        </w:rPr>
        <w:t>Page 2</w:t>
      </w:r>
      <w:r w:rsidR="00334C48" w:rsidRPr="00521F02">
        <w:rPr>
          <w:rFonts w:ascii="Arial" w:eastAsia="Arial" w:hAnsi="Arial"/>
          <w:color w:val="000000"/>
          <w:sz w:val="28"/>
          <w:lang w:val="fr-FR"/>
        </w:rPr>
        <w:t xml:space="preserve"> </w:t>
      </w:r>
      <w:ins w:id="0" w:author="Philip Moreira" w:date="2025-11-11T18:07:00Z" w16du:dateUtc="2025-11-11T23:07:00Z">
        <w:r w:rsidR="00701525" w:rsidRPr="00701525">
          <w:rPr>
            <w:rFonts w:ascii="Arial" w:eastAsia="Arial" w:hAnsi="Arial"/>
            <w:color w:val="000000"/>
            <w:sz w:val="20"/>
            <w:szCs w:val="20"/>
            <w:lang w:val="fr-FR"/>
            <w:rPrChange w:id="1" w:author="Philip Moreira" w:date="2025-11-11T18:07:00Z" w16du:dateUtc="2025-11-11T23:07:00Z">
              <w:rPr>
                <w:rFonts w:ascii="Arial" w:eastAsia="Arial" w:hAnsi="Arial"/>
                <w:color w:val="000000"/>
                <w:sz w:val="28"/>
                <w:lang w:val="fr-FR"/>
              </w:rPr>
            </w:rPrChange>
          </w:rPr>
          <w:t>(11/11/25)</w:t>
        </w:r>
      </w:ins>
    </w:p>
    <w:p w14:paraId="73B6AFEF" w14:textId="0F22EF9C" w:rsidR="00E060AE" w:rsidRPr="00521F02" w:rsidRDefault="00127003">
      <w:pPr>
        <w:tabs>
          <w:tab w:val="left" w:pos="7848"/>
        </w:tabs>
        <w:spacing w:line="322" w:lineRule="exact"/>
        <w:ind w:left="1368"/>
        <w:textAlignment w:val="baseline"/>
        <w:rPr>
          <w:rFonts w:ascii="Arial" w:eastAsia="Arial" w:hAnsi="Arial"/>
          <w:color w:val="000000"/>
          <w:sz w:val="28"/>
          <w:lang w:val="fr-FR"/>
        </w:rPr>
      </w:pPr>
      <w:r w:rsidRPr="00521F02">
        <w:rPr>
          <w:rFonts w:ascii="Arial" w:eastAsia="Arial" w:hAnsi="Arial"/>
          <w:color w:val="000000"/>
          <w:sz w:val="28"/>
          <w:lang w:val="fr-FR"/>
        </w:rPr>
        <w:t xml:space="preserve">Eagle </w:t>
      </w:r>
      <w:r w:rsidR="006E6CE3" w:rsidRPr="00521F02">
        <w:rPr>
          <w:rFonts w:ascii="Arial" w:eastAsia="Arial" w:hAnsi="Arial"/>
          <w:color w:val="000000"/>
          <w:sz w:val="28"/>
          <w:lang w:val="fr-FR"/>
        </w:rPr>
        <w:t>Application</w:t>
      </w:r>
      <w:r w:rsidRPr="00521F02">
        <w:rPr>
          <w:rFonts w:ascii="Arial" w:eastAsia="Arial" w:hAnsi="Arial"/>
          <w:color w:val="000000"/>
          <w:sz w:val="28"/>
          <w:lang w:val="fr-FR"/>
        </w:rPr>
        <w:tab/>
      </w:r>
      <w:r w:rsidRPr="00521F02">
        <w:rPr>
          <w:rFonts w:ascii="Arial" w:eastAsia="Arial" w:hAnsi="Arial"/>
          <w:b/>
          <w:color w:val="000000"/>
          <w:sz w:val="25"/>
          <w:lang w:val="fr-FR"/>
        </w:rPr>
        <w:t xml:space="preserve">– </w:t>
      </w:r>
      <w:r w:rsidRPr="00521F02">
        <w:rPr>
          <w:rFonts w:ascii="Arial" w:eastAsia="Arial" w:hAnsi="Arial"/>
          <w:color w:val="000000"/>
          <w:sz w:val="28"/>
          <w:lang w:val="fr-FR"/>
        </w:rPr>
        <w:t xml:space="preserve">Page </w:t>
      </w:r>
      <w:r w:rsidR="00C3350C" w:rsidRPr="00521F02">
        <w:rPr>
          <w:rFonts w:ascii="Arial" w:eastAsia="Arial" w:hAnsi="Arial"/>
          <w:color w:val="000000"/>
          <w:sz w:val="28"/>
          <w:lang w:val="fr-FR"/>
        </w:rPr>
        <w:t>5</w:t>
      </w:r>
      <w:r w:rsidR="007D49D4" w:rsidRPr="00521F02">
        <w:rPr>
          <w:rFonts w:ascii="Arial" w:eastAsia="Arial" w:hAnsi="Arial"/>
          <w:color w:val="000000"/>
          <w:sz w:val="28"/>
          <w:lang w:val="fr-FR"/>
        </w:rPr>
        <w:t xml:space="preserve"> </w:t>
      </w:r>
    </w:p>
    <w:p w14:paraId="428866CD" w14:textId="6951FBC6" w:rsidR="00E060AE" w:rsidRPr="00314AF7" w:rsidRDefault="003C5AA4">
      <w:pPr>
        <w:tabs>
          <w:tab w:val="left" w:pos="7848"/>
        </w:tabs>
        <w:spacing w:line="321" w:lineRule="exact"/>
        <w:ind w:left="1368"/>
        <w:textAlignment w:val="baseline"/>
        <w:rPr>
          <w:rFonts w:ascii="Arial" w:eastAsia="Arial" w:hAnsi="Arial"/>
          <w:color w:val="FF0000"/>
          <w:spacing w:val="1"/>
          <w:sz w:val="28"/>
          <w:lang w:val="fr-FR"/>
        </w:rPr>
      </w:pPr>
      <w:proofErr w:type="spellStart"/>
      <w:r w:rsidRPr="00521F02">
        <w:rPr>
          <w:rFonts w:ascii="Arial" w:eastAsia="Arial" w:hAnsi="Arial"/>
          <w:color w:val="000000"/>
          <w:spacing w:val="1"/>
          <w:sz w:val="28"/>
          <w:lang w:val="fr-FR"/>
        </w:rPr>
        <w:t>Recommendation</w:t>
      </w:r>
      <w:proofErr w:type="spellEnd"/>
      <w:r w:rsidR="00127003" w:rsidRPr="00521F02">
        <w:rPr>
          <w:rFonts w:ascii="Arial" w:eastAsia="Arial" w:hAnsi="Arial"/>
          <w:color w:val="000000"/>
          <w:spacing w:val="1"/>
          <w:sz w:val="28"/>
          <w:lang w:val="fr-FR"/>
        </w:rPr>
        <w:t xml:space="preserve"> </w:t>
      </w:r>
      <w:proofErr w:type="spellStart"/>
      <w:r w:rsidR="00127003" w:rsidRPr="00521F02">
        <w:rPr>
          <w:rFonts w:ascii="Arial" w:eastAsia="Arial" w:hAnsi="Arial"/>
          <w:color w:val="000000"/>
          <w:spacing w:val="1"/>
          <w:sz w:val="28"/>
          <w:lang w:val="fr-FR"/>
        </w:rPr>
        <w:t>Letters</w:t>
      </w:r>
      <w:proofErr w:type="spellEnd"/>
      <w:r w:rsidR="00127003" w:rsidRPr="00521F02">
        <w:rPr>
          <w:rFonts w:ascii="Arial" w:eastAsia="Arial" w:hAnsi="Arial"/>
          <w:color w:val="000000"/>
          <w:spacing w:val="1"/>
          <w:sz w:val="28"/>
          <w:lang w:val="fr-FR"/>
        </w:rPr>
        <w:tab/>
      </w:r>
      <w:r w:rsidR="00127003" w:rsidRPr="00521F02">
        <w:rPr>
          <w:rFonts w:ascii="Arial" w:eastAsia="Arial" w:hAnsi="Arial"/>
          <w:b/>
          <w:color w:val="000000"/>
          <w:spacing w:val="1"/>
          <w:sz w:val="25"/>
          <w:lang w:val="fr-FR"/>
        </w:rPr>
        <w:t xml:space="preserve">– </w:t>
      </w:r>
      <w:r w:rsidR="00127003" w:rsidRPr="00521F02">
        <w:rPr>
          <w:rFonts w:ascii="Arial" w:eastAsia="Arial" w:hAnsi="Arial"/>
          <w:color w:val="000000"/>
          <w:spacing w:val="1"/>
          <w:sz w:val="28"/>
          <w:lang w:val="fr-FR"/>
        </w:rPr>
        <w:t xml:space="preserve">Page </w:t>
      </w:r>
      <w:r w:rsidR="00963263" w:rsidRPr="00521F02">
        <w:rPr>
          <w:rFonts w:ascii="Arial" w:eastAsia="Arial" w:hAnsi="Arial"/>
          <w:color w:val="000000"/>
          <w:spacing w:val="1"/>
          <w:sz w:val="28"/>
          <w:lang w:val="fr-FR"/>
        </w:rPr>
        <w:t>7</w:t>
      </w:r>
      <w:r w:rsidR="00314AF7">
        <w:rPr>
          <w:rFonts w:ascii="Arial" w:eastAsia="Arial" w:hAnsi="Arial"/>
          <w:color w:val="000000"/>
          <w:spacing w:val="1"/>
          <w:sz w:val="28"/>
          <w:lang w:val="fr-FR"/>
        </w:rPr>
        <w:t xml:space="preserve"> </w:t>
      </w:r>
      <w:r w:rsidR="001156A4">
        <w:rPr>
          <w:rFonts w:ascii="Arial" w:eastAsia="Arial" w:hAnsi="Arial"/>
          <w:spacing w:val="1"/>
          <w:sz w:val="24"/>
          <w:szCs w:val="24"/>
          <w:lang w:val="fr-FR"/>
        </w:rPr>
        <w:t xml:space="preserve"> </w:t>
      </w:r>
    </w:p>
    <w:p w14:paraId="05DC8D6F" w14:textId="39FE8715" w:rsidR="00E060AE" w:rsidRPr="00EB7877" w:rsidRDefault="00127003">
      <w:pPr>
        <w:tabs>
          <w:tab w:val="left" w:pos="7848"/>
        </w:tabs>
        <w:spacing w:line="322" w:lineRule="exact"/>
        <w:ind w:left="1368"/>
        <w:textAlignment w:val="baseline"/>
        <w:rPr>
          <w:rFonts w:ascii="Arial" w:eastAsia="Arial" w:hAnsi="Arial"/>
          <w:color w:val="FF0000"/>
          <w:sz w:val="28"/>
          <w:lang w:val="fr-FR"/>
        </w:rPr>
      </w:pPr>
      <w:r w:rsidRPr="00EB7877">
        <w:rPr>
          <w:rFonts w:ascii="Arial" w:eastAsia="Arial" w:hAnsi="Arial"/>
          <w:color w:val="000000"/>
          <w:sz w:val="28"/>
          <w:lang w:val="fr-FR"/>
        </w:rPr>
        <w:t>Eagle Candidate Application Checklist</w:t>
      </w:r>
      <w:r w:rsidRPr="00EB7877">
        <w:rPr>
          <w:rFonts w:ascii="Arial" w:eastAsia="Arial" w:hAnsi="Arial"/>
          <w:color w:val="000000"/>
          <w:sz w:val="28"/>
          <w:lang w:val="fr-FR"/>
        </w:rPr>
        <w:tab/>
      </w:r>
      <w:r w:rsidRPr="00EB7877">
        <w:rPr>
          <w:rFonts w:ascii="Arial" w:eastAsia="Arial" w:hAnsi="Arial"/>
          <w:b/>
          <w:color w:val="000000"/>
          <w:sz w:val="25"/>
          <w:lang w:val="fr-FR"/>
        </w:rPr>
        <w:t xml:space="preserve">– </w:t>
      </w:r>
      <w:r w:rsidRPr="00EB7877">
        <w:rPr>
          <w:rFonts w:ascii="Arial" w:eastAsia="Arial" w:hAnsi="Arial"/>
          <w:color w:val="000000"/>
          <w:sz w:val="28"/>
          <w:lang w:val="fr-FR"/>
        </w:rPr>
        <w:t xml:space="preserve">Page </w:t>
      </w:r>
      <w:r w:rsidR="00C3350C" w:rsidRPr="00EB7877">
        <w:rPr>
          <w:rFonts w:ascii="Arial" w:eastAsia="Arial" w:hAnsi="Arial"/>
          <w:color w:val="000000"/>
          <w:sz w:val="28"/>
          <w:lang w:val="fr-FR"/>
        </w:rPr>
        <w:t>8</w:t>
      </w:r>
      <w:r w:rsidR="00334C48" w:rsidRPr="00EB7877">
        <w:rPr>
          <w:rFonts w:ascii="Arial" w:eastAsia="Arial" w:hAnsi="Arial"/>
          <w:color w:val="000000"/>
          <w:sz w:val="28"/>
          <w:lang w:val="fr-FR"/>
        </w:rPr>
        <w:t xml:space="preserve"> </w:t>
      </w:r>
    </w:p>
    <w:p w14:paraId="792A8F52" w14:textId="2121D1F1" w:rsidR="001D0751" w:rsidRDefault="001D0751">
      <w:pPr>
        <w:tabs>
          <w:tab w:val="left" w:pos="7848"/>
        </w:tabs>
        <w:spacing w:line="322" w:lineRule="exact"/>
        <w:ind w:left="1368"/>
        <w:textAlignment w:val="baseline"/>
        <w:rPr>
          <w:rFonts w:ascii="Arial" w:eastAsia="Arial" w:hAnsi="Arial"/>
          <w:color w:val="000000"/>
          <w:sz w:val="28"/>
        </w:rPr>
      </w:pPr>
      <w:r>
        <w:rPr>
          <w:rFonts w:ascii="Arial" w:eastAsia="Arial" w:hAnsi="Arial"/>
          <w:color w:val="000000"/>
          <w:sz w:val="28"/>
        </w:rPr>
        <w:t>Crowdfunding Forms</w:t>
      </w:r>
      <w:r>
        <w:rPr>
          <w:rFonts w:ascii="Arial" w:eastAsia="Arial" w:hAnsi="Arial"/>
          <w:color w:val="000000"/>
          <w:sz w:val="28"/>
        </w:rPr>
        <w:tab/>
      </w:r>
      <w:r>
        <w:rPr>
          <w:rFonts w:ascii="Arial" w:eastAsia="Arial" w:hAnsi="Arial"/>
          <w:b/>
          <w:color w:val="000000"/>
          <w:sz w:val="25"/>
        </w:rPr>
        <w:t>–</w:t>
      </w:r>
      <w:r>
        <w:rPr>
          <w:rFonts w:ascii="Arial" w:eastAsia="Arial" w:hAnsi="Arial"/>
          <w:color w:val="000000"/>
          <w:sz w:val="28"/>
        </w:rPr>
        <w:t xml:space="preserve"> Pages 9-1</w:t>
      </w:r>
      <w:r w:rsidR="00720AFF">
        <w:rPr>
          <w:rFonts w:ascii="Arial" w:eastAsia="Arial" w:hAnsi="Arial"/>
          <w:color w:val="000000"/>
          <w:sz w:val="28"/>
        </w:rPr>
        <w:t>1</w:t>
      </w:r>
    </w:p>
    <w:p w14:paraId="70C93F3D" w14:textId="4A4EDE61" w:rsidR="00E060AE" w:rsidRPr="009911AB" w:rsidRDefault="00A945F4">
      <w:pPr>
        <w:tabs>
          <w:tab w:val="left" w:pos="7848"/>
        </w:tabs>
        <w:spacing w:line="322" w:lineRule="exact"/>
        <w:ind w:left="1368"/>
        <w:textAlignment w:val="baseline"/>
        <w:rPr>
          <w:rFonts w:ascii="Arial" w:eastAsia="Arial" w:hAnsi="Arial"/>
          <w:color w:val="FF0000"/>
          <w:sz w:val="28"/>
        </w:rPr>
      </w:pPr>
      <w:r>
        <w:rPr>
          <w:rFonts w:ascii="Arial" w:eastAsia="Arial" w:hAnsi="Arial"/>
          <w:color w:val="000000"/>
          <w:sz w:val="28"/>
        </w:rPr>
        <w:t>District/Council</w:t>
      </w:r>
      <w:r w:rsidR="00127003">
        <w:rPr>
          <w:rFonts w:ascii="Arial" w:eastAsia="Arial" w:hAnsi="Arial"/>
          <w:color w:val="000000"/>
          <w:sz w:val="28"/>
        </w:rPr>
        <w:t xml:space="preserve"> Contact Information </w:t>
      </w:r>
      <w:r w:rsidR="00127003">
        <w:rPr>
          <w:rFonts w:ascii="Arial" w:eastAsia="Arial" w:hAnsi="Arial"/>
          <w:color w:val="000000"/>
          <w:sz w:val="16"/>
        </w:rPr>
        <w:tab/>
      </w:r>
      <w:r w:rsidR="00127003">
        <w:rPr>
          <w:rFonts w:ascii="Arial" w:eastAsia="Arial" w:hAnsi="Arial"/>
          <w:b/>
          <w:color w:val="000000"/>
          <w:sz w:val="25"/>
        </w:rPr>
        <w:t xml:space="preserve">– </w:t>
      </w:r>
      <w:r w:rsidR="00127003">
        <w:rPr>
          <w:rFonts w:ascii="Arial" w:eastAsia="Arial" w:hAnsi="Arial"/>
          <w:color w:val="000000"/>
          <w:sz w:val="28"/>
        </w:rPr>
        <w:t xml:space="preserve">Page </w:t>
      </w:r>
      <w:r w:rsidR="00FE30A4">
        <w:rPr>
          <w:rFonts w:ascii="Arial" w:eastAsia="Arial" w:hAnsi="Arial"/>
          <w:color w:val="000000"/>
          <w:sz w:val="28"/>
        </w:rPr>
        <w:t>1</w:t>
      </w:r>
      <w:r w:rsidR="00720AFF">
        <w:rPr>
          <w:rFonts w:ascii="Arial" w:eastAsia="Arial" w:hAnsi="Arial"/>
          <w:color w:val="000000"/>
          <w:sz w:val="28"/>
        </w:rPr>
        <w:t>2</w:t>
      </w:r>
      <w:r w:rsidR="005D78B3">
        <w:rPr>
          <w:rFonts w:ascii="Arial" w:eastAsia="Arial" w:hAnsi="Arial"/>
          <w:color w:val="000000"/>
          <w:sz w:val="28"/>
        </w:rPr>
        <w:t xml:space="preserve"> </w:t>
      </w:r>
    </w:p>
    <w:p w14:paraId="738BEA23" w14:textId="70A5A5D4" w:rsidR="00E060AE" w:rsidRDefault="00127003" w:rsidP="00C54AF4">
      <w:pPr>
        <w:spacing w:before="628" w:line="322" w:lineRule="exact"/>
        <w:ind w:left="2520" w:hanging="1152"/>
        <w:textAlignment w:val="baseline"/>
        <w:rPr>
          <w:rFonts w:ascii="Arial" w:eastAsia="Arial" w:hAnsi="Arial"/>
          <w:b/>
          <w:color w:val="000000"/>
          <w:sz w:val="28"/>
          <w:u w:val="single"/>
        </w:rPr>
      </w:pPr>
      <w:r>
        <w:rPr>
          <w:rFonts w:ascii="Arial" w:eastAsia="Arial" w:hAnsi="Arial"/>
          <w:b/>
          <w:color w:val="000000"/>
          <w:sz w:val="28"/>
          <w:u w:val="single"/>
        </w:rPr>
        <w:t xml:space="preserve">NOTE </w:t>
      </w:r>
      <w:r>
        <w:rPr>
          <w:rFonts w:ascii="Arial" w:eastAsia="Arial" w:hAnsi="Arial"/>
          <w:b/>
          <w:color w:val="000000"/>
          <w:sz w:val="30"/>
          <w:u w:val="single"/>
        </w:rPr>
        <w:t xml:space="preserve">– </w:t>
      </w:r>
      <w:r>
        <w:rPr>
          <w:rFonts w:ascii="Arial" w:eastAsia="Arial" w:hAnsi="Arial"/>
          <w:b/>
          <w:color w:val="000000"/>
          <w:sz w:val="28"/>
          <w:u w:val="single"/>
        </w:rPr>
        <w:t>THE INFORMATION THAT FOLLOWS IS FOR THE CURRENT</w:t>
      </w:r>
      <w:r w:rsidR="003B5175">
        <w:rPr>
          <w:rFonts w:ascii="Arial" w:eastAsia="Arial" w:hAnsi="Arial"/>
          <w:b/>
          <w:color w:val="000000"/>
          <w:sz w:val="28"/>
          <w:u w:val="single"/>
        </w:rPr>
        <w:t xml:space="preserve"> </w:t>
      </w:r>
      <w:r>
        <w:rPr>
          <w:rFonts w:ascii="Arial" w:eastAsia="Arial" w:hAnsi="Arial"/>
          <w:b/>
          <w:color w:val="000000"/>
          <w:sz w:val="28"/>
          <w:u w:val="single"/>
        </w:rPr>
        <w:t xml:space="preserve">EAGLE PROJECT WORKBOOK </w:t>
      </w:r>
      <w:r>
        <w:rPr>
          <w:rFonts w:ascii="Arial" w:eastAsia="Arial" w:hAnsi="Arial"/>
          <w:b/>
          <w:color w:val="000000"/>
          <w:sz w:val="30"/>
          <w:u w:val="single"/>
        </w:rPr>
        <w:t xml:space="preserve">– </w:t>
      </w:r>
      <w:r w:rsidR="00751150">
        <w:rPr>
          <w:rFonts w:ascii="Arial" w:eastAsia="Arial" w:hAnsi="Arial"/>
          <w:b/>
          <w:color w:val="000000"/>
          <w:sz w:val="30"/>
          <w:u w:val="single"/>
        </w:rPr>
        <w:t>FEBRUARY</w:t>
      </w:r>
      <w:r w:rsidR="00085679">
        <w:rPr>
          <w:rFonts w:ascii="Arial" w:eastAsia="Arial" w:hAnsi="Arial"/>
          <w:b/>
          <w:color w:val="000000"/>
          <w:sz w:val="28"/>
          <w:u w:val="single"/>
        </w:rPr>
        <w:t xml:space="preserve"> 20</w:t>
      </w:r>
      <w:r w:rsidR="00502CEF">
        <w:rPr>
          <w:rFonts w:ascii="Arial" w:eastAsia="Arial" w:hAnsi="Arial"/>
          <w:b/>
          <w:color w:val="000000"/>
          <w:sz w:val="28"/>
          <w:u w:val="single"/>
        </w:rPr>
        <w:t>2</w:t>
      </w:r>
      <w:r w:rsidR="00751150">
        <w:rPr>
          <w:rFonts w:ascii="Arial" w:eastAsia="Arial" w:hAnsi="Arial"/>
          <w:b/>
          <w:color w:val="000000"/>
          <w:sz w:val="28"/>
          <w:u w:val="single"/>
        </w:rPr>
        <w:t>3</w:t>
      </w:r>
      <w:r>
        <w:rPr>
          <w:rFonts w:ascii="Arial" w:eastAsia="Arial" w:hAnsi="Arial"/>
          <w:b/>
          <w:color w:val="000000"/>
          <w:sz w:val="28"/>
          <w:u w:val="single"/>
        </w:rPr>
        <w:t xml:space="preserve"> </w:t>
      </w:r>
      <w:proofErr w:type="gramStart"/>
      <w:r>
        <w:rPr>
          <w:rFonts w:ascii="Arial" w:eastAsia="Arial" w:hAnsi="Arial"/>
          <w:b/>
          <w:color w:val="000000"/>
          <w:sz w:val="28"/>
          <w:u w:val="single"/>
        </w:rPr>
        <w:t>AND  EAGLE</w:t>
      </w:r>
      <w:proofErr w:type="gramEnd"/>
      <w:r>
        <w:rPr>
          <w:rFonts w:ascii="Arial" w:eastAsia="Arial" w:hAnsi="Arial"/>
          <w:b/>
          <w:color w:val="000000"/>
          <w:sz w:val="28"/>
          <w:u w:val="single"/>
        </w:rPr>
        <w:t xml:space="preserve"> APPLICATION </w:t>
      </w:r>
      <w:r w:rsidR="00085679">
        <w:rPr>
          <w:rFonts w:ascii="Arial" w:eastAsia="Arial" w:hAnsi="Arial"/>
          <w:b/>
          <w:color w:val="000000"/>
          <w:sz w:val="28"/>
          <w:u w:val="single"/>
        </w:rPr>
        <w:t>–</w:t>
      </w:r>
      <w:r>
        <w:rPr>
          <w:rFonts w:ascii="Arial" w:eastAsia="Arial" w:hAnsi="Arial"/>
          <w:b/>
          <w:color w:val="000000"/>
          <w:sz w:val="28"/>
          <w:u w:val="single"/>
        </w:rPr>
        <w:t xml:space="preserve"> </w:t>
      </w:r>
      <w:r w:rsidR="001156A4">
        <w:rPr>
          <w:rFonts w:ascii="Arial" w:eastAsia="Arial" w:hAnsi="Arial"/>
          <w:b/>
          <w:color w:val="000000"/>
          <w:sz w:val="28"/>
          <w:u w:val="single"/>
        </w:rPr>
        <w:t>JANUARY</w:t>
      </w:r>
      <w:r w:rsidR="00085679">
        <w:rPr>
          <w:rFonts w:ascii="Arial" w:eastAsia="Arial" w:hAnsi="Arial"/>
          <w:b/>
          <w:color w:val="000000"/>
          <w:sz w:val="28"/>
          <w:u w:val="single"/>
        </w:rPr>
        <w:t xml:space="preserve"> 20</w:t>
      </w:r>
      <w:r w:rsidR="000B7093">
        <w:rPr>
          <w:rFonts w:ascii="Arial" w:eastAsia="Arial" w:hAnsi="Arial"/>
          <w:b/>
          <w:color w:val="000000"/>
          <w:sz w:val="28"/>
          <w:u w:val="single"/>
        </w:rPr>
        <w:t>2</w:t>
      </w:r>
      <w:r w:rsidR="001156A4">
        <w:rPr>
          <w:rFonts w:ascii="Arial" w:eastAsia="Arial" w:hAnsi="Arial"/>
          <w:b/>
          <w:color w:val="000000"/>
          <w:sz w:val="28"/>
          <w:u w:val="single"/>
        </w:rPr>
        <w:t>5</w:t>
      </w:r>
    </w:p>
    <w:p w14:paraId="40568C7B" w14:textId="7D3C7EE6" w:rsidR="00E060AE" w:rsidRPr="006F410A" w:rsidRDefault="00701525" w:rsidP="00F12981">
      <w:pPr>
        <w:spacing w:before="841" w:line="272" w:lineRule="exact"/>
        <w:ind w:left="576"/>
        <w:textAlignment w:val="baseline"/>
        <w:sectPr w:rsidR="00E060AE" w:rsidRPr="006F410A" w:rsidSect="004C211F">
          <w:footerReference w:type="default" r:id="rId11"/>
          <w:footerReference w:type="first" r:id="rId12"/>
          <w:pgSz w:w="12240" w:h="15840"/>
          <w:pgMar w:top="1000" w:right="1450" w:bottom="1004" w:left="130" w:header="720" w:footer="720" w:gutter="0"/>
          <w:cols w:space="720"/>
          <w:titlePg/>
          <w:docGrid w:linePitch="299"/>
        </w:sectPr>
      </w:pPr>
      <w:ins w:id="2" w:author="Philip Moreira" w:date="2025-11-11T18:08:00Z" w16du:dateUtc="2025-11-11T23:08:00Z">
        <w:r>
          <w:t>11</w:t>
        </w:r>
      </w:ins>
      <w:ins w:id="3" w:author="Philip Moreira" w:date="2025-11-11T18:09:00Z" w16du:dateUtc="2025-11-11T23:09:00Z">
        <w:r>
          <w:t>/11/2025</w:t>
        </w:r>
      </w:ins>
      <w:r>
        <w:t>1/23/2025</w:t>
      </w:r>
    </w:p>
    <w:p w14:paraId="53582319" w14:textId="77777777" w:rsidR="00E060AE" w:rsidRDefault="00127003">
      <w:pPr>
        <w:spacing w:before="11" w:line="318" w:lineRule="exact"/>
        <w:jc w:val="center"/>
        <w:textAlignment w:val="baseline"/>
        <w:rPr>
          <w:rFonts w:eastAsia="Times New Roman"/>
          <w:b/>
          <w:color w:val="000000"/>
          <w:sz w:val="28"/>
          <w:u w:val="single"/>
        </w:rPr>
      </w:pPr>
      <w:r>
        <w:rPr>
          <w:rFonts w:eastAsia="Times New Roman"/>
          <w:b/>
          <w:color w:val="000000"/>
          <w:sz w:val="28"/>
          <w:u w:val="single"/>
        </w:rPr>
        <w:lastRenderedPageBreak/>
        <w:t>EAGLE SCOUT SERVICE PROJECT</w:t>
      </w:r>
    </w:p>
    <w:p w14:paraId="77475CCE" w14:textId="77777777" w:rsidR="00E060AE" w:rsidRDefault="00127003">
      <w:pPr>
        <w:spacing w:before="234" w:line="275" w:lineRule="exact"/>
        <w:jc w:val="center"/>
        <w:textAlignment w:val="baseline"/>
        <w:rPr>
          <w:rFonts w:eastAsia="Times New Roman"/>
          <w:b/>
          <w:color w:val="000000"/>
          <w:sz w:val="24"/>
          <w:u w:val="single"/>
        </w:rPr>
      </w:pPr>
      <w:r w:rsidRPr="00BA073B">
        <w:rPr>
          <w:rFonts w:eastAsia="Times New Roman"/>
          <w:b/>
          <w:color w:val="000000"/>
          <w:sz w:val="28"/>
          <w:szCs w:val="28"/>
          <w:u w:val="single"/>
        </w:rPr>
        <w:t>Eagle Scout Service Project Workbook</w:t>
      </w:r>
      <w:r>
        <w:rPr>
          <w:rFonts w:eastAsia="Times New Roman"/>
          <w:b/>
          <w:color w:val="000000"/>
          <w:sz w:val="24"/>
          <w:u w:val="single"/>
        </w:rPr>
        <w:t xml:space="preserve"> </w:t>
      </w:r>
    </w:p>
    <w:p w14:paraId="07C04C2A" w14:textId="6EC107FE" w:rsidR="00E060AE" w:rsidRPr="00C174F3" w:rsidRDefault="00334E4C" w:rsidP="00F3086C">
      <w:pPr>
        <w:spacing w:before="283" w:line="275" w:lineRule="exact"/>
        <w:ind w:right="216"/>
        <w:textAlignment w:val="baseline"/>
        <w:rPr>
          <w:rFonts w:eastAsia="Times New Roman"/>
          <w:color w:val="000000"/>
          <w:sz w:val="24"/>
        </w:rPr>
      </w:pPr>
      <w:r>
        <w:rPr>
          <w:rFonts w:eastAsia="Times New Roman"/>
          <w:color w:val="000000"/>
          <w:sz w:val="24"/>
        </w:rPr>
        <w:t>You have worked hard to get to this point on your Scouting trail and are about to complete the final requirements for the rank of Eagle.</w:t>
      </w:r>
      <w:r w:rsidR="002E5197">
        <w:rPr>
          <w:rFonts w:eastAsia="Times New Roman"/>
          <w:color w:val="000000"/>
          <w:sz w:val="24"/>
        </w:rPr>
        <w:t xml:space="preserve"> </w:t>
      </w:r>
      <w:r w:rsidR="00127003">
        <w:rPr>
          <w:rFonts w:eastAsia="Times New Roman"/>
          <w:color w:val="000000"/>
          <w:spacing w:val="-1"/>
          <w:sz w:val="24"/>
        </w:rPr>
        <w:t xml:space="preserve">One of your first steps after earning the Life Scout Award is to obtain a copy of the Boy Scouts of America’s Eagle Scout Service Project Workbook, No. </w:t>
      </w:r>
      <w:r w:rsidR="00CD762A">
        <w:rPr>
          <w:rFonts w:eastAsia="Times New Roman"/>
          <w:color w:val="000000"/>
          <w:spacing w:val="-1"/>
          <w:sz w:val="24"/>
        </w:rPr>
        <w:t>202</w:t>
      </w:r>
      <w:r w:rsidR="00FF4CAB">
        <w:rPr>
          <w:rFonts w:eastAsia="Times New Roman"/>
          <w:color w:val="000000"/>
          <w:spacing w:val="-1"/>
          <w:sz w:val="24"/>
        </w:rPr>
        <w:t>3</w:t>
      </w:r>
      <w:r w:rsidR="00D31FF2">
        <w:rPr>
          <w:rFonts w:eastAsia="Times New Roman"/>
          <w:color w:val="000000"/>
          <w:spacing w:val="-1"/>
          <w:sz w:val="24"/>
        </w:rPr>
        <w:t>a</w:t>
      </w:r>
      <w:r w:rsidR="00127003">
        <w:rPr>
          <w:rFonts w:eastAsia="Times New Roman"/>
          <w:color w:val="000000"/>
          <w:spacing w:val="-1"/>
          <w:sz w:val="24"/>
        </w:rPr>
        <w:t xml:space="preserve">, </w:t>
      </w:r>
      <w:r w:rsidR="00FF4CAB">
        <w:rPr>
          <w:rFonts w:eastAsia="Times New Roman"/>
          <w:color w:val="000000"/>
          <w:spacing w:val="-1"/>
          <w:sz w:val="24"/>
        </w:rPr>
        <w:t>February</w:t>
      </w:r>
      <w:r w:rsidR="0036619B">
        <w:rPr>
          <w:rFonts w:eastAsia="Times New Roman"/>
          <w:color w:val="000000"/>
          <w:spacing w:val="-1"/>
          <w:sz w:val="24"/>
        </w:rPr>
        <w:t xml:space="preserve"> 20</w:t>
      </w:r>
      <w:r w:rsidR="00821A72">
        <w:rPr>
          <w:rFonts w:eastAsia="Times New Roman"/>
          <w:color w:val="000000"/>
          <w:spacing w:val="-1"/>
          <w:sz w:val="24"/>
        </w:rPr>
        <w:t>2</w:t>
      </w:r>
      <w:r w:rsidR="00FF4CAB">
        <w:rPr>
          <w:rFonts w:eastAsia="Times New Roman"/>
          <w:color w:val="000000"/>
          <w:spacing w:val="-1"/>
          <w:sz w:val="24"/>
        </w:rPr>
        <w:t>3</w:t>
      </w:r>
      <w:r w:rsidR="00127003">
        <w:rPr>
          <w:rFonts w:eastAsia="Times New Roman"/>
          <w:color w:val="000000"/>
          <w:spacing w:val="-1"/>
          <w:sz w:val="24"/>
        </w:rPr>
        <w:t xml:space="preserve"> edition. We recommend you download this from the Minsi Trails Council website at</w:t>
      </w:r>
      <w:hyperlink r:id="rId13"/>
      <w:r w:rsidR="00B76A23" w:rsidRPr="00B76A23">
        <w:rPr>
          <w:rFonts w:eastAsia="Times New Roman"/>
          <w:color w:val="0000FF"/>
          <w:spacing w:val="-1"/>
          <w:sz w:val="24"/>
        </w:rPr>
        <w:t xml:space="preserve"> </w:t>
      </w:r>
      <w:r w:rsidR="00B76A23" w:rsidRPr="00B76A23">
        <w:rPr>
          <w:rFonts w:eastAsia="Times New Roman"/>
          <w:color w:val="0000FF"/>
          <w:spacing w:val="-1"/>
          <w:sz w:val="24"/>
          <w:u w:val="single"/>
        </w:rPr>
        <w:t>https://www.minsitrails.org/centerfont-size-1eaglebrscoutfontcenter/trail-to-eagle-resources/60185</w:t>
      </w:r>
      <w:r w:rsidR="00B76A23">
        <w:rPr>
          <w:rFonts w:eastAsia="Times New Roman"/>
          <w:color w:val="0000FF"/>
          <w:spacing w:val="-1"/>
          <w:sz w:val="24"/>
          <w:u w:val="single"/>
        </w:rPr>
        <w:t>.</w:t>
      </w:r>
      <w:r w:rsidR="00127003">
        <w:rPr>
          <w:rFonts w:eastAsia="Times New Roman"/>
          <w:color w:val="000000"/>
          <w:spacing w:val="-1"/>
          <w:sz w:val="24"/>
        </w:rPr>
        <w:t xml:space="preserve"> </w:t>
      </w:r>
      <w:r w:rsidR="00127003" w:rsidRPr="00C174F3">
        <w:rPr>
          <w:rFonts w:eastAsia="Times New Roman"/>
          <w:color w:val="000000"/>
          <w:spacing w:val="-1"/>
          <w:sz w:val="24"/>
        </w:rPr>
        <w:t>This Eagle Scout Service Project Workbook is the only one</w:t>
      </w:r>
      <w:r w:rsidR="00F3086C" w:rsidRPr="00C174F3">
        <w:rPr>
          <w:rFonts w:eastAsia="Times New Roman"/>
          <w:color w:val="000000"/>
          <w:spacing w:val="-1"/>
          <w:sz w:val="24"/>
        </w:rPr>
        <w:t xml:space="preserve"> </w:t>
      </w:r>
      <w:r w:rsidR="00127003" w:rsidRPr="00C174F3">
        <w:rPr>
          <w:rFonts w:eastAsia="Times New Roman"/>
          <w:color w:val="000000"/>
          <w:sz w:val="24"/>
        </w:rPr>
        <w:t>acceptable</w:t>
      </w:r>
      <w:r w:rsidR="00127003">
        <w:rPr>
          <w:rFonts w:eastAsia="Times New Roman"/>
          <w:color w:val="000000"/>
          <w:sz w:val="24"/>
        </w:rPr>
        <w:t xml:space="preserve">. It provides detailed guidelines for the leadership service project. </w:t>
      </w:r>
      <w:r w:rsidR="007345EA" w:rsidRPr="00C174F3">
        <w:rPr>
          <w:rFonts w:eastAsia="Times New Roman"/>
          <w:color w:val="000000"/>
          <w:sz w:val="24"/>
        </w:rPr>
        <w:t>Use the Workbook you downloaded and had approved by your district for the duration of your project.</w:t>
      </w:r>
    </w:p>
    <w:p w14:paraId="7736AE83" w14:textId="77777777" w:rsidR="00E060AE" w:rsidRPr="00AC09B2" w:rsidRDefault="00127003">
      <w:pPr>
        <w:spacing w:before="279" w:line="276" w:lineRule="exact"/>
        <w:textAlignment w:val="baseline"/>
        <w:rPr>
          <w:rFonts w:eastAsia="Times New Roman"/>
          <w:color w:val="000000"/>
          <w:sz w:val="24"/>
        </w:rPr>
      </w:pPr>
      <w:r w:rsidRPr="00BA073B">
        <w:rPr>
          <w:rFonts w:eastAsia="Times New Roman"/>
          <w:color w:val="000000"/>
          <w:sz w:val="24"/>
        </w:rPr>
        <w:t xml:space="preserve">Before doing anything else, take the time to read </w:t>
      </w:r>
      <w:r w:rsidR="00334E4C" w:rsidRPr="00BA073B">
        <w:rPr>
          <w:rFonts w:eastAsia="Times New Roman"/>
          <w:color w:val="000000"/>
          <w:sz w:val="24"/>
        </w:rPr>
        <w:t xml:space="preserve">this </w:t>
      </w:r>
      <w:r w:rsidRPr="00BA073B">
        <w:rPr>
          <w:rFonts w:eastAsia="Times New Roman"/>
          <w:color w:val="000000"/>
          <w:sz w:val="24"/>
        </w:rPr>
        <w:t>document</w:t>
      </w:r>
      <w:r w:rsidR="00334E4C" w:rsidRPr="00BA073B">
        <w:rPr>
          <w:rFonts w:eastAsia="Times New Roman"/>
          <w:color w:val="000000"/>
          <w:sz w:val="24"/>
        </w:rPr>
        <w:t xml:space="preserve"> along with the Project Workbook</w:t>
      </w:r>
      <w:r w:rsidRPr="00BA073B">
        <w:rPr>
          <w:rFonts w:eastAsia="Times New Roman"/>
          <w:color w:val="000000"/>
          <w:sz w:val="24"/>
        </w:rPr>
        <w:t xml:space="preserve"> and share </w:t>
      </w:r>
      <w:r w:rsidR="00334E4C" w:rsidRPr="00BA073B">
        <w:rPr>
          <w:rFonts w:eastAsia="Times New Roman"/>
          <w:color w:val="000000"/>
          <w:sz w:val="24"/>
        </w:rPr>
        <w:t>them</w:t>
      </w:r>
      <w:r w:rsidRPr="00BA073B">
        <w:rPr>
          <w:rFonts w:eastAsia="Times New Roman"/>
          <w:color w:val="000000"/>
          <w:sz w:val="24"/>
        </w:rPr>
        <w:t xml:space="preserve"> with your parents or guardians. Also, pay particular attention to the Eagle Award Application checklist on page </w:t>
      </w:r>
      <w:r w:rsidR="001F6DCE" w:rsidRPr="00BA073B">
        <w:rPr>
          <w:rFonts w:eastAsia="Times New Roman"/>
          <w:color w:val="000000"/>
          <w:sz w:val="24"/>
        </w:rPr>
        <w:t>8</w:t>
      </w:r>
      <w:r w:rsidRPr="00BA073B">
        <w:rPr>
          <w:rFonts w:eastAsia="Times New Roman"/>
          <w:color w:val="000000"/>
          <w:sz w:val="24"/>
        </w:rPr>
        <w:t xml:space="preserve"> in this guide book.</w:t>
      </w:r>
    </w:p>
    <w:p w14:paraId="07D1CDD5" w14:textId="65D701B9" w:rsidR="00E060AE" w:rsidRPr="00BA073B" w:rsidRDefault="00127003">
      <w:pPr>
        <w:spacing w:before="282" w:line="275" w:lineRule="exact"/>
        <w:ind w:right="216"/>
        <w:textAlignment w:val="baseline"/>
        <w:rPr>
          <w:rFonts w:eastAsia="Times New Roman"/>
          <w:color w:val="000000"/>
          <w:sz w:val="24"/>
        </w:rPr>
      </w:pPr>
      <w:r w:rsidRPr="00BA073B">
        <w:rPr>
          <w:rFonts w:eastAsia="Times New Roman"/>
          <w:color w:val="000000"/>
          <w:sz w:val="24"/>
        </w:rPr>
        <w:t xml:space="preserve">See pages 2-6 of the Project Workbook and Proposal page </w:t>
      </w:r>
      <w:r w:rsidRPr="00BA073B">
        <w:rPr>
          <w:rFonts w:eastAsia="Times New Roman"/>
          <w:color w:val="000000"/>
          <w:sz w:val="25"/>
        </w:rPr>
        <w:t>“</w:t>
      </w:r>
      <w:r w:rsidRPr="00BA073B">
        <w:rPr>
          <w:rFonts w:eastAsia="Times New Roman"/>
          <w:color w:val="000000"/>
          <w:sz w:val="24"/>
        </w:rPr>
        <w:t>A</w:t>
      </w:r>
      <w:r w:rsidRPr="00BA073B">
        <w:rPr>
          <w:rFonts w:eastAsia="Times New Roman"/>
          <w:color w:val="000000"/>
          <w:sz w:val="25"/>
        </w:rPr>
        <w:t xml:space="preserve">” </w:t>
      </w:r>
      <w:r w:rsidRPr="00BA073B">
        <w:rPr>
          <w:rFonts w:eastAsia="Times New Roman"/>
          <w:color w:val="000000"/>
          <w:sz w:val="24"/>
        </w:rPr>
        <w:t xml:space="preserve">to get the information that you need to fill out your Service Project Workbook. See page </w:t>
      </w:r>
      <w:r w:rsidR="00B71655">
        <w:rPr>
          <w:rFonts w:eastAsia="Times New Roman"/>
          <w:color w:val="000000"/>
          <w:sz w:val="24"/>
        </w:rPr>
        <w:t>1</w:t>
      </w:r>
      <w:r w:rsidR="00EC5A4C">
        <w:rPr>
          <w:rFonts w:eastAsia="Times New Roman"/>
          <w:color w:val="000000"/>
          <w:sz w:val="24"/>
        </w:rPr>
        <w:t>2</w:t>
      </w:r>
      <w:r w:rsidRPr="00BA073B">
        <w:rPr>
          <w:rFonts w:eastAsia="Times New Roman"/>
          <w:color w:val="000000"/>
          <w:sz w:val="24"/>
        </w:rPr>
        <w:t xml:space="preserve"> in this packet for names, addresses, etc. of District/Council personnel that are needed to fill out Proposal page </w:t>
      </w:r>
      <w:r w:rsidRPr="00BA073B">
        <w:rPr>
          <w:rFonts w:eastAsia="Times New Roman"/>
          <w:color w:val="000000"/>
          <w:sz w:val="25"/>
        </w:rPr>
        <w:t>“</w:t>
      </w:r>
      <w:r w:rsidRPr="00BA073B">
        <w:rPr>
          <w:rFonts w:eastAsia="Times New Roman"/>
          <w:color w:val="000000"/>
          <w:sz w:val="24"/>
        </w:rPr>
        <w:t>B</w:t>
      </w:r>
      <w:r w:rsidRPr="00BA073B">
        <w:rPr>
          <w:rFonts w:eastAsia="Times New Roman"/>
          <w:color w:val="000000"/>
          <w:sz w:val="25"/>
        </w:rPr>
        <w:t>”</w:t>
      </w:r>
      <w:r w:rsidRPr="00BA073B">
        <w:rPr>
          <w:rFonts w:eastAsia="Times New Roman"/>
          <w:color w:val="000000"/>
          <w:sz w:val="24"/>
        </w:rPr>
        <w:t xml:space="preserve">. </w:t>
      </w:r>
    </w:p>
    <w:p w14:paraId="16D209C5" w14:textId="61CF98D7" w:rsidR="00E060AE" w:rsidRDefault="00127003">
      <w:pPr>
        <w:spacing w:before="230" w:line="275" w:lineRule="exact"/>
        <w:ind w:right="216"/>
        <w:textAlignment w:val="baseline"/>
        <w:rPr>
          <w:rFonts w:eastAsia="Times New Roman"/>
          <w:color w:val="000000"/>
          <w:sz w:val="24"/>
        </w:rPr>
      </w:pPr>
      <w:r>
        <w:rPr>
          <w:rFonts w:eastAsia="Times New Roman"/>
          <w:color w:val="000000"/>
          <w:sz w:val="24"/>
        </w:rPr>
        <w:t xml:space="preserve">Included in the Project Workbook are the pages that you will need to fill out while you are planning your project, obtaining project approval and reporting on the completion of the project. </w:t>
      </w:r>
      <w:r w:rsidR="00AC09B2">
        <w:rPr>
          <w:rFonts w:eastAsia="Times New Roman"/>
          <w:color w:val="000000"/>
          <w:sz w:val="24"/>
        </w:rPr>
        <w:t>It is preferred that t</w:t>
      </w:r>
      <w:r>
        <w:rPr>
          <w:rFonts w:eastAsia="Times New Roman"/>
          <w:color w:val="000000"/>
          <w:sz w:val="24"/>
        </w:rPr>
        <w:t xml:space="preserve">his information be </w:t>
      </w:r>
      <w:r>
        <w:rPr>
          <w:rFonts w:eastAsia="Times New Roman"/>
          <w:color w:val="000000"/>
          <w:sz w:val="24"/>
          <w:u w:val="single"/>
        </w:rPr>
        <w:t>typed</w:t>
      </w:r>
      <w:r>
        <w:rPr>
          <w:rFonts w:eastAsia="Times New Roman"/>
          <w:color w:val="000000"/>
          <w:sz w:val="24"/>
        </w:rPr>
        <w:t xml:space="preserve"> onto the sheets; the Workbook is a writable PDF format. As described in the Workbook, both before and after pictures </w:t>
      </w:r>
      <w:r w:rsidR="00265E1F" w:rsidRPr="00BA073B">
        <w:rPr>
          <w:rFonts w:eastAsia="Times New Roman"/>
          <w:b/>
          <w:color w:val="000000"/>
          <w:sz w:val="24"/>
        </w:rPr>
        <w:t>are</w:t>
      </w:r>
      <w:r>
        <w:rPr>
          <w:rFonts w:eastAsia="Times New Roman"/>
          <w:color w:val="000000"/>
          <w:sz w:val="24"/>
        </w:rPr>
        <w:t xml:space="preserve"> required. All project information boxes are expandable to allow for detail you wish to provide or extra sheets may be included in the book as addendums.</w:t>
      </w:r>
    </w:p>
    <w:p w14:paraId="74274CCA" w14:textId="3568618A" w:rsidR="00AB40F9" w:rsidRPr="00AB40F9" w:rsidRDefault="00AB40F9">
      <w:pPr>
        <w:spacing w:before="230" w:line="275" w:lineRule="exact"/>
        <w:ind w:right="216"/>
        <w:textAlignment w:val="baseline"/>
        <w:rPr>
          <w:rFonts w:eastAsia="Times New Roman"/>
          <w:sz w:val="24"/>
        </w:rPr>
      </w:pPr>
      <w:r w:rsidRPr="00AB40F9">
        <w:rPr>
          <w:shd w:val="clear" w:color="auto" w:fill="FFFFFF"/>
        </w:rPr>
        <w:t xml:space="preserve">Note: On pages 2 and 3 of the Workbook, references to Workbook revision "512-927" </w:t>
      </w:r>
      <w:r w:rsidR="00BC70D4">
        <w:rPr>
          <w:shd w:val="clear" w:color="auto" w:fill="FFFFFF"/>
        </w:rPr>
        <w:t xml:space="preserve">is misleading </w:t>
      </w:r>
      <w:r w:rsidRPr="00AB40F9">
        <w:rPr>
          <w:shd w:val="clear" w:color="auto" w:fill="FFFFFF"/>
        </w:rPr>
        <w:t>and should say "No. 202</w:t>
      </w:r>
      <w:r w:rsidR="00BC70D4">
        <w:rPr>
          <w:shd w:val="clear" w:color="auto" w:fill="FFFFFF"/>
        </w:rPr>
        <w:t>2a</w:t>
      </w:r>
      <w:r w:rsidRPr="00AB40F9">
        <w:rPr>
          <w:shd w:val="clear" w:color="auto" w:fill="FFFFFF"/>
        </w:rPr>
        <w:t>". </w:t>
      </w:r>
      <w:r>
        <w:rPr>
          <w:shd w:val="clear" w:color="auto" w:fill="FFFFFF"/>
        </w:rPr>
        <w:t xml:space="preserve">Also, </w:t>
      </w:r>
      <w:r w:rsidRPr="00AB40F9">
        <w:rPr>
          <w:shd w:val="clear" w:color="auto" w:fill="FFFFFF"/>
        </w:rPr>
        <w:t>on page D of "Eagle Scout Service Project Plan", under "Revenue", the fillable pdf only allows you to type a single line.  If fundraising, complete the Fundraising Application which asks a similar question; if self-funded, funded by your unit or funded by your beneficiary state this within the single line available or attach a separate page to your workbook.</w:t>
      </w:r>
    </w:p>
    <w:p w14:paraId="12CD968C" w14:textId="77777777" w:rsidR="00E060AE" w:rsidRPr="00BA073B" w:rsidRDefault="00127003">
      <w:pPr>
        <w:spacing w:before="229" w:line="322" w:lineRule="exact"/>
        <w:jc w:val="center"/>
        <w:textAlignment w:val="baseline"/>
        <w:rPr>
          <w:rFonts w:eastAsia="Arial"/>
          <w:b/>
          <w:color w:val="000000"/>
          <w:sz w:val="28"/>
          <w:u w:val="single"/>
        </w:rPr>
      </w:pPr>
      <w:r w:rsidRPr="00BA073B">
        <w:rPr>
          <w:rFonts w:eastAsia="Arial"/>
          <w:b/>
          <w:color w:val="000000"/>
          <w:sz w:val="28"/>
          <w:u w:val="single"/>
        </w:rPr>
        <w:t>Service Project Guidelines</w:t>
      </w:r>
    </w:p>
    <w:p w14:paraId="74153360" w14:textId="77777777" w:rsidR="00E060AE" w:rsidRDefault="00127003">
      <w:pPr>
        <w:spacing w:before="233" w:line="275" w:lineRule="exact"/>
        <w:ind w:right="216"/>
        <w:textAlignment w:val="baseline"/>
        <w:rPr>
          <w:rFonts w:eastAsia="Times New Roman"/>
          <w:color w:val="000000"/>
          <w:sz w:val="24"/>
        </w:rPr>
      </w:pPr>
      <w:r>
        <w:rPr>
          <w:rFonts w:eastAsia="Times New Roman"/>
          <w:color w:val="000000"/>
          <w:sz w:val="24"/>
        </w:rPr>
        <w:t>The Workbook states the Boy Scouts of America’s specific guidelines for the Eagle Scout Service Project. The following comments are to assist you in interpreting these guidelines:</w:t>
      </w:r>
    </w:p>
    <w:p w14:paraId="6C60E4C1" w14:textId="77777777" w:rsidR="00E060AE" w:rsidRPr="006C3A1B" w:rsidRDefault="00127003" w:rsidP="006C3A1B">
      <w:pPr>
        <w:numPr>
          <w:ilvl w:val="0"/>
          <w:numId w:val="22"/>
        </w:numPr>
        <w:tabs>
          <w:tab w:val="left" w:pos="360"/>
        </w:tabs>
        <w:spacing w:before="231" w:line="275" w:lineRule="exact"/>
        <w:ind w:left="360" w:right="216"/>
        <w:textAlignment w:val="baseline"/>
        <w:rPr>
          <w:rFonts w:eastAsia="Times New Roman"/>
          <w:color w:val="000000"/>
          <w:sz w:val="24"/>
        </w:rPr>
      </w:pPr>
      <w:r w:rsidRPr="006C3A1B">
        <w:rPr>
          <w:rFonts w:eastAsia="Times New Roman"/>
          <w:color w:val="000000"/>
          <w:sz w:val="24"/>
        </w:rPr>
        <w:t>Since three to twelve calendar months are usually required to complete a project in its entirety, you are advised to begin your project shortly after reaching your Life Rank. The total amount of time involved will be considerable and should represent your best possible effort. You must clearly demonstrate leadership</w:t>
      </w:r>
      <w:r w:rsidRPr="006C3A1B">
        <w:rPr>
          <w:rFonts w:ascii="Arial" w:eastAsia="Arial" w:hAnsi="Arial"/>
          <w:color w:val="000000"/>
        </w:rPr>
        <w:t>.</w:t>
      </w:r>
    </w:p>
    <w:p w14:paraId="7993207E" w14:textId="1433F156" w:rsidR="005221DD" w:rsidRPr="0058719D" w:rsidRDefault="005221DD" w:rsidP="006C3A1B">
      <w:pPr>
        <w:numPr>
          <w:ilvl w:val="0"/>
          <w:numId w:val="22"/>
        </w:numPr>
        <w:tabs>
          <w:tab w:val="left" w:pos="360"/>
        </w:tabs>
        <w:spacing w:before="232" w:line="275" w:lineRule="exact"/>
        <w:ind w:left="360" w:right="360"/>
        <w:textAlignment w:val="baseline"/>
        <w:rPr>
          <w:rFonts w:eastAsia="Times New Roman"/>
          <w:color w:val="000000"/>
          <w:sz w:val="24"/>
          <w:szCs w:val="24"/>
        </w:rPr>
      </w:pPr>
      <w:r>
        <w:rPr>
          <w:rFonts w:eastAsia="Times New Roman"/>
          <w:color w:val="000000"/>
          <w:sz w:val="24"/>
        </w:rPr>
        <w:t xml:space="preserve">Need an idea for a project? Refer to the Eagle Project Idea Generator </w:t>
      </w:r>
      <w:r w:rsidR="0058719D">
        <w:rPr>
          <w:rFonts w:eastAsia="Times New Roman"/>
          <w:color w:val="000000"/>
          <w:sz w:val="24"/>
        </w:rPr>
        <w:t xml:space="preserve">on the National Eagle Scout </w:t>
      </w:r>
      <w:r w:rsidR="0058719D" w:rsidRPr="0058719D">
        <w:rPr>
          <w:rFonts w:eastAsia="Times New Roman"/>
          <w:color w:val="000000"/>
          <w:sz w:val="24"/>
          <w:szCs w:val="24"/>
        </w:rPr>
        <w:t>Association website:</w:t>
      </w:r>
      <w:r w:rsidRPr="0058719D">
        <w:rPr>
          <w:rFonts w:eastAsia="Times New Roman"/>
          <w:color w:val="000000"/>
          <w:sz w:val="24"/>
          <w:szCs w:val="24"/>
        </w:rPr>
        <w:t xml:space="preserve"> </w:t>
      </w:r>
      <w:hyperlink r:id="rId14" w:tgtFrame="_blank" w:history="1">
        <w:r w:rsidRPr="0058719D">
          <w:rPr>
            <w:color w:val="0000FF"/>
            <w:sz w:val="24"/>
            <w:szCs w:val="24"/>
            <w:u w:val="single"/>
            <w:shd w:val="clear" w:color="auto" w:fill="FFFFFF"/>
          </w:rPr>
          <w:t>Eagle Project Idea Generator - The National Eagle Scout Association (nesa.org)</w:t>
        </w:r>
      </w:hyperlink>
    </w:p>
    <w:p w14:paraId="5C34BC1E" w14:textId="59AA6936" w:rsidR="00E060AE" w:rsidRPr="006C3A1B" w:rsidRDefault="00127003" w:rsidP="006C3A1B">
      <w:pPr>
        <w:numPr>
          <w:ilvl w:val="0"/>
          <w:numId w:val="22"/>
        </w:numPr>
        <w:tabs>
          <w:tab w:val="left" w:pos="360"/>
        </w:tabs>
        <w:spacing w:before="232" w:line="275" w:lineRule="exact"/>
        <w:ind w:left="360" w:right="360"/>
        <w:textAlignment w:val="baseline"/>
        <w:rPr>
          <w:rFonts w:eastAsia="Times New Roman"/>
          <w:color w:val="000000"/>
          <w:sz w:val="24"/>
        </w:rPr>
      </w:pPr>
      <w:r w:rsidRPr="006C3A1B">
        <w:rPr>
          <w:rFonts w:eastAsia="Times New Roman"/>
          <w:color w:val="000000"/>
          <w:sz w:val="24"/>
        </w:rPr>
        <w:t xml:space="preserve">You are </w:t>
      </w:r>
      <w:r w:rsidRPr="006C3A1B">
        <w:rPr>
          <w:rFonts w:eastAsia="Times New Roman"/>
          <w:b/>
          <w:color w:val="000000"/>
          <w:sz w:val="24"/>
        </w:rPr>
        <w:t>not</w:t>
      </w:r>
      <w:r w:rsidRPr="006C3A1B">
        <w:rPr>
          <w:rFonts w:eastAsia="Times New Roman"/>
          <w:color w:val="000000"/>
          <w:sz w:val="24"/>
        </w:rPr>
        <w:t xml:space="preserve"> to start any work on the project, including the planning and obtaining approval for the project, until after you have earned the Life Scout award.</w:t>
      </w:r>
    </w:p>
    <w:p w14:paraId="6E21BC6A" w14:textId="77777777" w:rsidR="00385649" w:rsidRPr="006C3A1B" w:rsidRDefault="00127003" w:rsidP="006C3A1B">
      <w:pPr>
        <w:numPr>
          <w:ilvl w:val="0"/>
          <w:numId w:val="22"/>
        </w:numPr>
        <w:tabs>
          <w:tab w:val="left" w:pos="360"/>
        </w:tabs>
        <w:spacing w:before="227" w:after="240" w:line="277" w:lineRule="exact"/>
        <w:ind w:left="360" w:right="216"/>
        <w:textAlignment w:val="baseline"/>
        <w:rPr>
          <w:rFonts w:eastAsia="Times New Roman"/>
          <w:color w:val="000000"/>
          <w:sz w:val="24"/>
        </w:rPr>
      </w:pPr>
      <w:r w:rsidRPr="006C3A1B">
        <w:rPr>
          <w:rFonts w:eastAsia="Times New Roman"/>
          <w:color w:val="000000"/>
          <w:sz w:val="24"/>
        </w:rPr>
        <w:t>You must obtain complete approval for the project before you start any fundraising or physical work on it. Complete approval includes that of your unit leader, the institution/group benefiting from the project, your unit committee, and the district advancement committee. If you have to do any fundraising, you must have prior approval from your District Executive.</w:t>
      </w:r>
    </w:p>
    <w:p w14:paraId="1F460F78" w14:textId="05B693A9" w:rsidR="00E060AE" w:rsidRPr="006C3A1B" w:rsidRDefault="00127003" w:rsidP="006C3A1B">
      <w:pPr>
        <w:numPr>
          <w:ilvl w:val="0"/>
          <w:numId w:val="22"/>
        </w:numPr>
        <w:spacing w:before="6" w:line="278" w:lineRule="exact"/>
        <w:ind w:left="360" w:right="288"/>
        <w:textAlignment w:val="baseline"/>
        <w:rPr>
          <w:rFonts w:eastAsia="Times New Roman"/>
          <w:color w:val="000000"/>
          <w:spacing w:val="-1"/>
          <w:sz w:val="24"/>
        </w:rPr>
      </w:pPr>
      <w:r w:rsidRPr="006C3A1B">
        <w:rPr>
          <w:rFonts w:eastAsia="Times New Roman"/>
          <w:color w:val="000000"/>
          <w:spacing w:val="-1"/>
          <w:sz w:val="24"/>
        </w:rPr>
        <w:lastRenderedPageBreak/>
        <w:t>Projects can</w:t>
      </w:r>
      <w:r w:rsidRPr="006C3A1B">
        <w:rPr>
          <w:rFonts w:eastAsia="Times New Roman"/>
          <w:color w:val="000000"/>
          <w:spacing w:val="-1"/>
          <w:sz w:val="25"/>
        </w:rPr>
        <w:t>’</w:t>
      </w:r>
      <w:r w:rsidRPr="006C3A1B">
        <w:rPr>
          <w:rFonts w:eastAsia="Times New Roman"/>
          <w:color w:val="000000"/>
          <w:spacing w:val="-1"/>
          <w:sz w:val="24"/>
        </w:rPr>
        <w:t xml:space="preserve">t be a solicitation of funds. Fundraising is permitted only for securing materials or supplies needed to carry out your project. The institution/group benefiting from the project may pay for it totally. Your project plan must describe how you will obtain any funds, if fund-raising is required, to support the project. See page </w:t>
      </w:r>
      <w:r w:rsidR="00D906FD" w:rsidRPr="006C3A1B">
        <w:rPr>
          <w:rFonts w:eastAsia="Times New Roman"/>
          <w:color w:val="000000"/>
          <w:spacing w:val="-1"/>
          <w:sz w:val="24"/>
        </w:rPr>
        <w:t>4</w:t>
      </w:r>
      <w:r w:rsidRPr="006C3A1B">
        <w:rPr>
          <w:rFonts w:eastAsia="Times New Roman"/>
          <w:color w:val="000000"/>
          <w:spacing w:val="-1"/>
          <w:sz w:val="24"/>
        </w:rPr>
        <w:t xml:space="preserve"> and Eagle Fundraising Application (</w:t>
      </w:r>
      <w:r w:rsidR="00757619" w:rsidRPr="006C3A1B">
        <w:rPr>
          <w:rFonts w:eastAsia="Times New Roman"/>
          <w:color w:val="000000"/>
          <w:spacing w:val="-1"/>
          <w:sz w:val="24"/>
        </w:rPr>
        <w:t>pages A and B</w:t>
      </w:r>
      <w:r w:rsidRPr="006C3A1B">
        <w:rPr>
          <w:rFonts w:eastAsia="Times New Roman"/>
          <w:color w:val="000000"/>
          <w:spacing w:val="-1"/>
          <w:sz w:val="24"/>
        </w:rPr>
        <w:t xml:space="preserve">) in the project </w:t>
      </w:r>
      <w:r w:rsidR="008730B5" w:rsidRPr="006C3A1B">
        <w:rPr>
          <w:rFonts w:eastAsia="Times New Roman"/>
          <w:color w:val="000000"/>
          <w:spacing w:val="-1"/>
          <w:sz w:val="24"/>
        </w:rPr>
        <w:t>Work</w:t>
      </w:r>
      <w:r w:rsidRPr="006C3A1B">
        <w:rPr>
          <w:rFonts w:eastAsia="Times New Roman"/>
          <w:color w:val="000000"/>
          <w:spacing w:val="-1"/>
          <w:sz w:val="24"/>
        </w:rPr>
        <w:t>book for details</w:t>
      </w:r>
      <w:r w:rsidRPr="006C3A1B">
        <w:rPr>
          <w:rFonts w:eastAsia="Times New Roman"/>
          <w:b/>
          <w:color w:val="000000"/>
          <w:spacing w:val="-1"/>
          <w:sz w:val="24"/>
        </w:rPr>
        <w:t xml:space="preserve">. </w:t>
      </w:r>
      <w:r w:rsidRPr="006C3A1B">
        <w:rPr>
          <w:rFonts w:eastAsia="Times New Roman"/>
          <w:color w:val="000000"/>
          <w:spacing w:val="-1"/>
          <w:sz w:val="24"/>
        </w:rPr>
        <w:t xml:space="preserve">At the time of your project approval meeting you </w:t>
      </w:r>
      <w:r w:rsidR="002622C4" w:rsidRPr="006C3A1B">
        <w:rPr>
          <w:rFonts w:eastAsia="Times New Roman"/>
          <w:color w:val="000000"/>
          <w:spacing w:val="-1"/>
          <w:sz w:val="24"/>
        </w:rPr>
        <w:t>are strongly requested to</w:t>
      </w:r>
      <w:r w:rsidRPr="006C3A1B">
        <w:rPr>
          <w:rFonts w:eastAsia="Times New Roman"/>
          <w:color w:val="000000"/>
          <w:spacing w:val="-1"/>
          <w:sz w:val="24"/>
        </w:rPr>
        <w:t xml:space="preserve"> submit </w:t>
      </w:r>
      <w:r w:rsidR="00B85BCC" w:rsidRPr="006C3A1B">
        <w:rPr>
          <w:rFonts w:eastAsia="Times New Roman"/>
          <w:color w:val="000000"/>
          <w:spacing w:val="-1"/>
          <w:sz w:val="24"/>
        </w:rPr>
        <w:t xml:space="preserve">Fundraising Application page </w:t>
      </w:r>
      <w:r w:rsidRPr="006C3A1B">
        <w:rPr>
          <w:rFonts w:eastAsia="Times New Roman"/>
          <w:color w:val="000000"/>
          <w:spacing w:val="-1"/>
          <w:sz w:val="25"/>
        </w:rPr>
        <w:t xml:space="preserve">“A” </w:t>
      </w:r>
      <w:r w:rsidRPr="006C3A1B">
        <w:rPr>
          <w:rFonts w:eastAsia="Times New Roman"/>
          <w:color w:val="000000"/>
          <w:spacing w:val="-1"/>
          <w:sz w:val="24"/>
        </w:rPr>
        <w:t xml:space="preserve">of the </w:t>
      </w:r>
      <w:r w:rsidR="00677869" w:rsidRPr="006C3A1B">
        <w:rPr>
          <w:rFonts w:eastAsia="Times New Roman"/>
          <w:color w:val="000000"/>
          <w:spacing w:val="-1"/>
          <w:sz w:val="24"/>
        </w:rPr>
        <w:t>W</w:t>
      </w:r>
      <w:r w:rsidRPr="006C3A1B">
        <w:rPr>
          <w:rFonts w:eastAsia="Times New Roman"/>
          <w:color w:val="000000"/>
          <w:spacing w:val="-1"/>
          <w:sz w:val="24"/>
        </w:rPr>
        <w:t>orkbook for approval for your fundraising</w:t>
      </w:r>
      <w:r w:rsidR="00AC1C03" w:rsidRPr="006C3A1B">
        <w:rPr>
          <w:rFonts w:eastAsia="Times New Roman"/>
          <w:color w:val="000000"/>
          <w:spacing w:val="-1"/>
          <w:sz w:val="24"/>
        </w:rPr>
        <w:t>.</w:t>
      </w:r>
      <w:r w:rsidRPr="006C3A1B">
        <w:rPr>
          <w:rFonts w:eastAsia="Times New Roman"/>
          <w:color w:val="000000"/>
          <w:spacing w:val="-1"/>
          <w:sz w:val="24"/>
        </w:rPr>
        <w:t xml:space="preserve"> </w:t>
      </w:r>
      <w:r w:rsidR="00AC1C03" w:rsidRPr="006C3A1B">
        <w:rPr>
          <w:rFonts w:eastAsia="Times New Roman"/>
          <w:color w:val="000000"/>
          <w:spacing w:val="-1"/>
          <w:sz w:val="24"/>
        </w:rPr>
        <w:t>Y</w:t>
      </w:r>
      <w:r w:rsidRPr="006C3A1B">
        <w:rPr>
          <w:rFonts w:eastAsia="Times New Roman"/>
          <w:color w:val="000000"/>
          <w:spacing w:val="-1"/>
          <w:sz w:val="24"/>
        </w:rPr>
        <w:t>ou will need to have the form with you even if you will not be raising funds</w:t>
      </w:r>
      <w:r w:rsidR="00AC1C03" w:rsidRPr="006C3A1B">
        <w:rPr>
          <w:rFonts w:eastAsia="Times New Roman"/>
          <w:color w:val="000000"/>
          <w:spacing w:val="-1"/>
          <w:sz w:val="24"/>
        </w:rPr>
        <w:t xml:space="preserve"> and in this case mark “N/A” on the form under “Describe how funds will be raised”</w:t>
      </w:r>
      <w:r w:rsidRPr="006C3A1B">
        <w:rPr>
          <w:rFonts w:eastAsia="Times New Roman"/>
          <w:color w:val="000000"/>
          <w:spacing w:val="-1"/>
          <w:sz w:val="24"/>
        </w:rPr>
        <w:t>. This is the only application that can be used and can be signed only after your project has been approved by</w:t>
      </w:r>
      <w:r w:rsidR="00385649" w:rsidRPr="006C3A1B">
        <w:rPr>
          <w:rFonts w:eastAsia="Times New Roman"/>
          <w:color w:val="000000"/>
          <w:spacing w:val="-1"/>
          <w:sz w:val="24"/>
        </w:rPr>
        <w:t xml:space="preserve"> </w:t>
      </w:r>
      <w:r w:rsidRPr="006C3A1B">
        <w:rPr>
          <w:rFonts w:eastAsia="Times New Roman"/>
          <w:color w:val="000000"/>
          <w:spacing w:val="-1"/>
          <w:sz w:val="24"/>
        </w:rPr>
        <w:t>the district advancement committee. It must be totally filled out with proper signatures before asking for approval from the Executive for your District.</w:t>
      </w:r>
      <w:r w:rsidRPr="006C3A1B">
        <w:rPr>
          <w:rFonts w:eastAsia="Times New Roman"/>
          <w:b/>
          <w:color w:val="000000"/>
          <w:spacing w:val="-1"/>
          <w:sz w:val="24"/>
        </w:rPr>
        <w:t xml:space="preserve"> </w:t>
      </w:r>
      <w:r w:rsidR="001C4426" w:rsidRPr="006C3A1B">
        <w:rPr>
          <w:rFonts w:eastAsia="Times New Roman"/>
          <w:color w:val="000000"/>
          <w:spacing w:val="-1"/>
          <w:sz w:val="24"/>
        </w:rPr>
        <w:t xml:space="preserve">To contact your district executive </w:t>
      </w:r>
      <w:r w:rsidR="001C4426" w:rsidRPr="006C3A1B">
        <w:rPr>
          <w:rFonts w:eastAsia="Times New Roman"/>
          <w:color w:val="000000"/>
          <w:sz w:val="24"/>
        </w:rPr>
        <w:t xml:space="preserve">go to the Minsi Trails </w:t>
      </w:r>
      <w:r w:rsidR="001C4426" w:rsidRPr="006C3A1B">
        <w:rPr>
          <w:rFonts w:eastAsia="Arial"/>
          <w:color w:val="000000"/>
          <w:sz w:val="24"/>
          <w:szCs w:val="24"/>
        </w:rPr>
        <w:t xml:space="preserve">website – </w:t>
      </w:r>
      <w:hyperlink r:id="rId15" w:history="1">
        <w:r w:rsidR="001C4426" w:rsidRPr="006C3A1B">
          <w:rPr>
            <w:rStyle w:val="Hyperlink"/>
            <w:rFonts w:eastAsia="Arial"/>
            <w:sz w:val="24"/>
            <w:szCs w:val="24"/>
          </w:rPr>
          <w:t>www.minsitrails.org/about-us/minsi-trails-staff</w:t>
        </w:r>
      </w:hyperlink>
      <w:r w:rsidR="001C4426" w:rsidRPr="006C3A1B">
        <w:rPr>
          <w:rFonts w:eastAsia="Arial"/>
          <w:color w:val="000000"/>
          <w:sz w:val="24"/>
          <w:szCs w:val="24"/>
        </w:rPr>
        <w:t xml:space="preserve">. Scroll down to “Field Service” and select the executive for your district. </w:t>
      </w:r>
      <w:r w:rsidRPr="006C3A1B">
        <w:rPr>
          <w:rFonts w:eastAsia="Times New Roman"/>
          <w:color w:val="000000"/>
          <w:spacing w:val="-1"/>
          <w:sz w:val="24"/>
        </w:rPr>
        <w:t xml:space="preserve">Tax exempt form must come from </w:t>
      </w:r>
      <w:r w:rsidR="00A45C5C" w:rsidRPr="006C3A1B">
        <w:rPr>
          <w:rFonts w:eastAsia="Times New Roman"/>
          <w:color w:val="000000"/>
          <w:spacing w:val="-1"/>
          <w:sz w:val="24"/>
        </w:rPr>
        <w:t xml:space="preserve">the </w:t>
      </w:r>
      <w:r w:rsidRPr="006C3A1B">
        <w:rPr>
          <w:rFonts w:eastAsia="Times New Roman"/>
          <w:color w:val="000000"/>
          <w:spacing w:val="-1"/>
          <w:sz w:val="24"/>
        </w:rPr>
        <w:t>beneficiary.</w:t>
      </w:r>
      <w:r w:rsidR="00701525">
        <w:rPr>
          <w:rFonts w:eastAsia="Times New Roman"/>
          <w:color w:val="000000"/>
          <w:spacing w:val="-1"/>
          <w:sz w:val="24"/>
        </w:rPr>
        <w:t xml:space="preserve">  </w:t>
      </w:r>
      <w:ins w:id="4" w:author="Philip Moreira" w:date="2025-11-11T18:09:00Z" w16du:dateUtc="2025-11-11T23:09:00Z">
        <w:r w:rsidR="00701525">
          <w:rPr>
            <w:rFonts w:eastAsia="Times New Roman"/>
            <w:color w:val="000000"/>
            <w:spacing w:val="-1"/>
            <w:sz w:val="24"/>
          </w:rPr>
          <w:t>Please do not include copies of checks or money received for fundraising.</w:t>
        </w:r>
      </w:ins>
    </w:p>
    <w:p w14:paraId="5DCC23DE" w14:textId="77777777" w:rsidR="006C3A1B" w:rsidRPr="006C3A1B" w:rsidRDefault="006C3A1B" w:rsidP="006C3A1B">
      <w:pPr>
        <w:spacing w:before="6" w:line="278" w:lineRule="exact"/>
        <w:ind w:right="288"/>
        <w:textAlignment w:val="baseline"/>
        <w:rPr>
          <w:rFonts w:eastAsia="Times New Roman"/>
          <w:color w:val="000000"/>
          <w:spacing w:val="-1"/>
          <w:sz w:val="24"/>
        </w:rPr>
      </w:pPr>
    </w:p>
    <w:p w14:paraId="7B88DB1B" w14:textId="11C3385A" w:rsidR="00D27FFB" w:rsidRPr="006C3A1B" w:rsidRDefault="006C3A1B" w:rsidP="006C3A1B">
      <w:pPr>
        <w:pStyle w:val="ListParagraph"/>
        <w:numPr>
          <w:ilvl w:val="0"/>
          <w:numId w:val="22"/>
        </w:numPr>
        <w:spacing w:before="6" w:line="278" w:lineRule="exact"/>
        <w:ind w:left="360" w:right="288"/>
        <w:textAlignment w:val="baseline"/>
        <w:rPr>
          <w:rFonts w:eastAsia="Times New Roman"/>
          <w:color w:val="000000"/>
          <w:spacing w:val="-1"/>
          <w:sz w:val="24"/>
        </w:rPr>
      </w:pPr>
      <w:r w:rsidRPr="006C3A1B">
        <w:rPr>
          <w:rFonts w:eastAsia="Times New Roman"/>
          <w:color w:val="000000"/>
          <w:spacing w:val="-1"/>
          <w:sz w:val="24"/>
        </w:rPr>
        <w:t xml:space="preserve">Should </w:t>
      </w:r>
      <w:r w:rsidR="00D27FFB" w:rsidRPr="006C3A1B">
        <w:rPr>
          <w:rFonts w:eastAsia="Times New Roman"/>
          <w:color w:val="000000"/>
          <w:spacing w:val="-1"/>
          <w:sz w:val="24"/>
        </w:rPr>
        <w:t xml:space="preserve">you utilize crowdfunding for fundraising, fill out both the Crowdfunding Questionnaire and the Crowdfunding Guidelines forms </w:t>
      </w:r>
      <w:r w:rsidR="00F74D12" w:rsidRPr="006C3A1B">
        <w:rPr>
          <w:rFonts w:eastAsia="Times New Roman"/>
          <w:color w:val="000000"/>
          <w:spacing w:val="-1"/>
          <w:sz w:val="24"/>
        </w:rPr>
        <w:t>(found at the end of this document</w:t>
      </w:r>
      <w:r w:rsidR="00523309">
        <w:rPr>
          <w:rFonts w:eastAsia="Times New Roman"/>
          <w:color w:val="000000"/>
          <w:spacing w:val="-1"/>
          <w:sz w:val="24"/>
        </w:rPr>
        <w:t xml:space="preserve"> and also available as fillable </w:t>
      </w:r>
      <w:proofErr w:type="gramStart"/>
      <w:r w:rsidR="002003A1">
        <w:rPr>
          <w:rFonts w:eastAsia="Times New Roman"/>
          <w:color w:val="000000"/>
          <w:spacing w:val="-1"/>
          <w:sz w:val="24"/>
        </w:rPr>
        <w:t>PDF</w:t>
      </w:r>
      <w:r w:rsidR="00523309">
        <w:rPr>
          <w:rFonts w:eastAsia="Times New Roman"/>
          <w:color w:val="000000"/>
          <w:spacing w:val="-1"/>
          <w:sz w:val="24"/>
        </w:rPr>
        <w:t>’s</w:t>
      </w:r>
      <w:proofErr w:type="gramEnd"/>
      <w:r w:rsidR="00523309">
        <w:rPr>
          <w:rFonts w:eastAsia="Times New Roman"/>
          <w:color w:val="000000"/>
          <w:spacing w:val="-1"/>
          <w:sz w:val="24"/>
        </w:rPr>
        <w:t xml:space="preserve"> on the Trail to Eagle webpage</w:t>
      </w:r>
      <w:r w:rsidR="00F74D12" w:rsidRPr="006C3A1B">
        <w:rPr>
          <w:rFonts w:eastAsia="Times New Roman"/>
          <w:color w:val="000000"/>
          <w:spacing w:val="-1"/>
          <w:sz w:val="24"/>
        </w:rPr>
        <w:t xml:space="preserve">) </w:t>
      </w:r>
      <w:r w:rsidR="00D27FFB" w:rsidRPr="006C3A1B">
        <w:rPr>
          <w:rFonts w:eastAsia="Times New Roman"/>
          <w:color w:val="000000"/>
          <w:spacing w:val="-1"/>
          <w:sz w:val="24"/>
        </w:rPr>
        <w:t xml:space="preserve">and submit them when you submit the Eagle Fundraising Application. </w:t>
      </w:r>
    </w:p>
    <w:p w14:paraId="4C4A8462" w14:textId="7A85D7DC" w:rsidR="00E060AE" w:rsidRPr="006C3A1B" w:rsidRDefault="006C3A1B" w:rsidP="006C3A1B">
      <w:pPr>
        <w:numPr>
          <w:ilvl w:val="0"/>
          <w:numId w:val="22"/>
        </w:numPr>
        <w:tabs>
          <w:tab w:val="left" w:pos="288"/>
          <w:tab w:val="left" w:pos="432"/>
        </w:tabs>
        <w:spacing w:before="231" w:line="276" w:lineRule="exact"/>
        <w:ind w:left="360" w:right="72"/>
        <w:textAlignment w:val="baseline"/>
        <w:rPr>
          <w:rFonts w:eastAsia="Times New Roman"/>
          <w:color w:val="000000"/>
          <w:sz w:val="24"/>
        </w:rPr>
      </w:pPr>
      <w:r>
        <w:rPr>
          <w:rFonts w:eastAsia="Times New Roman"/>
          <w:color w:val="000000"/>
          <w:sz w:val="24"/>
        </w:rPr>
        <w:t xml:space="preserve"> </w:t>
      </w:r>
      <w:r w:rsidR="00127003" w:rsidRPr="006C3A1B">
        <w:rPr>
          <w:rFonts w:eastAsia="Times New Roman"/>
          <w:color w:val="000000"/>
          <w:sz w:val="24"/>
        </w:rPr>
        <w:t>The Boy Scouts of America does not have any specific requirement on the amount of time</w:t>
      </w:r>
      <w:r w:rsidR="00127003" w:rsidRPr="006C3A1B">
        <w:rPr>
          <w:rFonts w:eastAsia="Times New Roman"/>
          <w:b/>
          <w:color w:val="000000"/>
          <w:sz w:val="24"/>
        </w:rPr>
        <w:t xml:space="preserve"> </w:t>
      </w:r>
      <w:r w:rsidR="00127003" w:rsidRPr="006C3A1B">
        <w:rPr>
          <w:rFonts w:eastAsia="Times New Roman"/>
          <w:color w:val="000000"/>
          <w:sz w:val="24"/>
        </w:rPr>
        <w:t xml:space="preserve">required on a project. As a guideline plan for more than 100 man-hours of total service. Of those hours </w:t>
      </w:r>
      <w:r w:rsidR="00101A11" w:rsidRPr="006C3A1B">
        <w:rPr>
          <w:rFonts w:eastAsia="Times New Roman"/>
          <w:color w:val="000000"/>
          <w:sz w:val="24"/>
        </w:rPr>
        <w:t>anticipate</w:t>
      </w:r>
      <w:r w:rsidR="00127003" w:rsidRPr="006C3A1B">
        <w:rPr>
          <w:rFonts w:eastAsia="Times New Roman"/>
          <w:color w:val="000000"/>
          <w:sz w:val="24"/>
        </w:rPr>
        <w:t xml:space="preserve"> spending at least 40 personal man-hours on the project</w:t>
      </w:r>
      <w:r w:rsidR="00101A11" w:rsidRPr="006C3A1B">
        <w:rPr>
          <w:rFonts w:eastAsia="Times New Roman"/>
          <w:color w:val="000000"/>
          <w:sz w:val="24"/>
        </w:rPr>
        <w:t xml:space="preserve"> yourself</w:t>
      </w:r>
      <w:r w:rsidR="00127003" w:rsidRPr="006C3A1B">
        <w:rPr>
          <w:rFonts w:eastAsia="Times New Roman"/>
          <w:color w:val="000000"/>
          <w:sz w:val="24"/>
        </w:rPr>
        <w:t xml:space="preserve">, including time planning, coordinating and executing the project and writing the final report. </w:t>
      </w:r>
      <w:r w:rsidR="00101A11" w:rsidRPr="006C3A1B">
        <w:rPr>
          <w:rFonts w:eastAsia="Times New Roman"/>
          <w:color w:val="000000"/>
          <w:sz w:val="24"/>
        </w:rPr>
        <w:t>Anticipate o</w:t>
      </w:r>
      <w:r w:rsidR="00127003" w:rsidRPr="006C3A1B">
        <w:rPr>
          <w:rFonts w:eastAsia="Times New Roman"/>
          <w:color w:val="000000"/>
          <w:sz w:val="24"/>
        </w:rPr>
        <w:t>ther volunteers you lead should spend at least 60 man-hours on the project.</w:t>
      </w:r>
      <w:r w:rsidR="00432452">
        <w:rPr>
          <w:rFonts w:eastAsia="Times New Roman"/>
          <w:color w:val="000000"/>
          <w:sz w:val="24"/>
        </w:rPr>
        <w:t xml:space="preserve">  Maintain a log of hours you and others have spent on the project.  An example Excel log is available on the MTC Trail to Eagle website.</w:t>
      </w:r>
    </w:p>
    <w:p w14:paraId="61C57AE4" w14:textId="77777777" w:rsidR="006C3A1B" w:rsidRPr="00082072" w:rsidRDefault="006C3A1B" w:rsidP="006C3A1B">
      <w:pPr>
        <w:numPr>
          <w:ilvl w:val="0"/>
          <w:numId w:val="22"/>
        </w:numPr>
        <w:tabs>
          <w:tab w:val="left" w:pos="288"/>
          <w:tab w:val="left" w:pos="432"/>
        </w:tabs>
        <w:spacing w:before="230" w:line="276" w:lineRule="exact"/>
        <w:ind w:left="360" w:right="216"/>
        <w:textAlignment w:val="baseline"/>
        <w:rPr>
          <w:rFonts w:eastAsia="Times New Roman"/>
          <w:b/>
          <w:color w:val="000000"/>
          <w:sz w:val="24"/>
          <w:u w:val="single"/>
        </w:rPr>
      </w:pPr>
      <w:r>
        <w:rPr>
          <w:rFonts w:eastAsia="Times New Roman"/>
          <w:color w:val="000000"/>
          <w:sz w:val="24"/>
        </w:rPr>
        <w:t xml:space="preserve"> </w:t>
      </w:r>
      <w:r w:rsidR="00127003" w:rsidRPr="006C3A1B">
        <w:rPr>
          <w:rFonts w:eastAsia="Times New Roman"/>
          <w:color w:val="000000"/>
          <w:sz w:val="24"/>
        </w:rPr>
        <w:t>Changes to the project after it has been approved</w:t>
      </w:r>
      <w:r w:rsidR="00C63B44" w:rsidRPr="006C3A1B">
        <w:rPr>
          <w:rFonts w:eastAsia="Times New Roman"/>
          <w:color w:val="000000"/>
          <w:sz w:val="24"/>
        </w:rPr>
        <w:t xml:space="preserve"> </w:t>
      </w:r>
      <w:r w:rsidR="00127003" w:rsidRPr="006C3A1B">
        <w:rPr>
          <w:rFonts w:eastAsia="Times New Roman"/>
          <w:color w:val="000000"/>
          <w:sz w:val="24"/>
        </w:rPr>
        <w:t xml:space="preserve">that alter the final outcome as to how the project will look, how it will be conducted, where money will come from must be submitted to and </w:t>
      </w:r>
      <w:r w:rsidR="009C643F" w:rsidRPr="006C3A1B">
        <w:rPr>
          <w:rFonts w:eastAsia="Times New Roman"/>
          <w:color w:val="000000"/>
          <w:sz w:val="24"/>
        </w:rPr>
        <w:t>re-</w:t>
      </w:r>
      <w:r w:rsidR="00127003" w:rsidRPr="006C3A1B">
        <w:rPr>
          <w:rFonts w:eastAsia="Times New Roman"/>
          <w:color w:val="000000"/>
          <w:sz w:val="24"/>
        </w:rPr>
        <w:t>approved by the district advancement committee prior to the changes being made</w:t>
      </w:r>
      <w:r w:rsidR="009C643F" w:rsidRPr="006C3A1B">
        <w:rPr>
          <w:rFonts w:eastAsia="Times New Roman"/>
          <w:b/>
          <w:color w:val="000000"/>
          <w:sz w:val="24"/>
        </w:rPr>
        <w:t xml:space="preserve"> </w:t>
      </w:r>
      <w:r w:rsidR="009C643F" w:rsidRPr="006C3A1B">
        <w:rPr>
          <w:rFonts w:eastAsia="Times New Roman"/>
          <w:color w:val="000000"/>
          <w:sz w:val="24"/>
        </w:rPr>
        <w:t>(in addition to being re-approved by the project beneficiary)</w:t>
      </w:r>
      <w:r w:rsidR="00127003" w:rsidRPr="006C3A1B">
        <w:rPr>
          <w:rFonts w:eastAsia="Times New Roman"/>
          <w:color w:val="000000"/>
          <w:sz w:val="24"/>
        </w:rPr>
        <w:t>.</w:t>
      </w:r>
    </w:p>
    <w:p w14:paraId="70086E1E" w14:textId="77777777" w:rsidR="00082072" w:rsidRPr="006C3A1B" w:rsidRDefault="00082072" w:rsidP="006C3A1B">
      <w:pPr>
        <w:numPr>
          <w:ilvl w:val="0"/>
          <w:numId w:val="22"/>
        </w:numPr>
        <w:tabs>
          <w:tab w:val="left" w:pos="288"/>
          <w:tab w:val="left" w:pos="432"/>
        </w:tabs>
        <w:spacing w:before="230" w:line="276" w:lineRule="exact"/>
        <w:ind w:left="360" w:right="216"/>
        <w:textAlignment w:val="baseline"/>
        <w:rPr>
          <w:rFonts w:eastAsia="Times New Roman"/>
          <w:b/>
          <w:color w:val="000000"/>
          <w:sz w:val="24"/>
          <w:u w:val="single"/>
        </w:rPr>
      </w:pPr>
      <w:r>
        <w:rPr>
          <w:rFonts w:eastAsia="Times New Roman"/>
          <w:color w:val="000000"/>
          <w:sz w:val="24"/>
        </w:rPr>
        <w:t>All work on the project must be completed prior to you attaining your 18</w:t>
      </w:r>
      <w:r w:rsidRPr="00082072">
        <w:rPr>
          <w:rFonts w:eastAsia="Times New Roman"/>
          <w:color w:val="000000"/>
          <w:sz w:val="24"/>
          <w:vertAlign w:val="superscript"/>
        </w:rPr>
        <w:t>th</w:t>
      </w:r>
      <w:r>
        <w:rPr>
          <w:rFonts w:eastAsia="Times New Roman"/>
          <w:color w:val="000000"/>
          <w:sz w:val="24"/>
        </w:rPr>
        <w:t xml:space="preserve"> birthday.</w:t>
      </w:r>
    </w:p>
    <w:p w14:paraId="0E756751" w14:textId="77777777" w:rsidR="00E060AE" w:rsidRPr="00082072" w:rsidRDefault="00127003" w:rsidP="00082072">
      <w:pPr>
        <w:tabs>
          <w:tab w:val="left" w:pos="288"/>
          <w:tab w:val="left" w:pos="432"/>
        </w:tabs>
        <w:spacing w:line="549" w:lineRule="exact"/>
        <w:ind w:left="360" w:right="1872"/>
        <w:jc w:val="center"/>
        <w:textAlignment w:val="baseline"/>
        <w:rPr>
          <w:rFonts w:eastAsia="Times New Roman"/>
          <w:b/>
          <w:color w:val="000000"/>
          <w:sz w:val="24"/>
        </w:rPr>
      </w:pPr>
      <w:r w:rsidRPr="00082072">
        <w:rPr>
          <w:rFonts w:eastAsia="Arial"/>
          <w:b/>
          <w:color w:val="000000"/>
          <w:sz w:val="28"/>
          <w:u w:val="single"/>
        </w:rPr>
        <w:t>Service Project Approval Steps</w:t>
      </w:r>
    </w:p>
    <w:p w14:paraId="49094FFD" w14:textId="77777777" w:rsidR="00E060AE" w:rsidRDefault="00127003" w:rsidP="00371017">
      <w:pPr>
        <w:numPr>
          <w:ilvl w:val="0"/>
          <w:numId w:val="3"/>
        </w:numPr>
        <w:spacing w:before="279" w:line="276" w:lineRule="exact"/>
        <w:ind w:left="450" w:right="72" w:hanging="306"/>
        <w:textAlignment w:val="baseline"/>
        <w:rPr>
          <w:rFonts w:eastAsia="Times New Roman"/>
          <w:color w:val="000000"/>
          <w:sz w:val="24"/>
          <w:u w:val="single"/>
        </w:rPr>
      </w:pPr>
      <w:r>
        <w:rPr>
          <w:rFonts w:eastAsia="Times New Roman"/>
          <w:color w:val="000000"/>
          <w:sz w:val="24"/>
          <w:u w:val="single"/>
        </w:rPr>
        <w:t>Project Ideas</w:t>
      </w:r>
      <w:r>
        <w:rPr>
          <w:rFonts w:eastAsia="Times New Roman"/>
          <w:color w:val="000000"/>
          <w:sz w:val="24"/>
        </w:rPr>
        <w:t xml:space="preserve"> – Refer to your Eagle Project Book, pages 4 to 6 to think of what you want to do for your Eagle Project. Think about what group you want to do a service project for and what they need done. Think about something that you want to do and will be proud </w:t>
      </w:r>
      <w:r w:rsidR="00BA57D7">
        <w:rPr>
          <w:rFonts w:eastAsia="Times New Roman"/>
          <w:color w:val="000000"/>
          <w:sz w:val="24"/>
        </w:rPr>
        <w:t>to complete</w:t>
      </w:r>
      <w:r>
        <w:rPr>
          <w:rFonts w:eastAsia="Times New Roman"/>
          <w:color w:val="000000"/>
          <w:sz w:val="24"/>
        </w:rPr>
        <w:t>.</w:t>
      </w:r>
    </w:p>
    <w:p w14:paraId="054E7448" w14:textId="77777777" w:rsidR="00E060AE" w:rsidRDefault="00127003">
      <w:pPr>
        <w:numPr>
          <w:ilvl w:val="0"/>
          <w:numId w:val="3"/>
        </w:numPr>
        <w:tabs>
          <w:tab w:val="left" w:pos="432"/>
        </w:tabs>
        <w:spacing w:before="274" w:line="276" w:lineRule="exact"/>
        <w:ind w:left="432" w:right="72" w:hanging="288"/>
        <w:jc w:val="both"/>
        <w:textAlignment w:val="baseline"/>
        <w:rPr>
          <w:rFonts w:eastAsia="Times New Roman"/>
          <w:color w:val="000000"/>
          <w:spacing w:val="-1"/>
          <w:sz w:val="24"/>
          <w:u w:val="single"/>
        </w:rPr>
      </w:pPr>
      <w:r>
        <w:rPr>
          <w:rFonts w:eastAsia="Times New Roman"/>
          <w:color w:val="000000"/>
          <w:spacing w:val="-1"/>
          <w:sz w:val="24"/>
          <w:u w:val="single"/>
        </w:rPr>
        <w:t>Talk to Your Unit Leader</w:t>
      </w:r>
      <w:r>
        <w:rPr>
          <w:rFonts w:eastAsia="Times New Roman"/>
          <w:color w:val="000000"/>
          <w:spacing w:val="-1"/>
          <w:sz w:val="24"/>
        </w:rPr>
        <w:t xml:space="preserve"> – Before you do anything, talk to your unit leader, or Eagle Scout project coach in your unit, about your idea for your project. The purpose of this discussion is to make sure that your idea for a project is one that will be accepted by BSA and is a good project idea. They will help make sure that your project will meet all of the requirements, that it is just the right complexity and not too big or too small.</w:t>
      </w:r>
    </w:p>
    <w:p w14:paraId="2DCF99B1" w14:textId="77777777" w:rsidR="00E060AE" w:rsidRPr="00C174F3" w:rsidRDefault="00127003">
      <w:pPr>
        <w:numPr>
          <w:ilvl w:val="0"/>
          <w:numId w:val="3"/>
        </w:numPr>
        <w:tabs>
          <w:tab w:val="left" w:pos="432"/>
        </w:tabs>
        <w:spacing w:before="280" w:line="276" w:lineRule="exact"/>
        <w:ind w:left="432" w:right="72" w:hanging="288"/>
        <w:jc w:val="both"/>
        <w:textAlignment w:val="baseline"/>
        <w:rPr>
          <w:rFonts w:eastAsia="Times New Roman"/>
          <w:color w:val="000000"/>
          <w:spacing w:val="-1"/>
          <w:sz w:val="24"/>
          <w:u w:val="single"/>
        </w:rPr>
      </w:pPr>
      <w:r>
        <w:rPr>
          <w:rFonts w:eastAsia="Times New Roman"/>
          <w:color w:val="000000"/>
          <w:spacing w:val="-1"/>
          <w:sz w:val="24"/>
          <w:u w:val="single"/>
        </w:rPr>
        <w:t>Talk to Organization</w:t>
      </w:r>
      <w:r>
        <w:rPr>
          <w:rFonts w:eastAsia="Times New Roman"/>
          <w:color w:val="000000"/>
          <w:spacing w:val="-1"/>
          <w:sz w:val="24"/>
        </w:rPr>
        <w:t xml:space="preserve"> – Once your unit leader has told you to proceed with your planning, talk to someone in the organization for whom this project is intended to benefit. Discuss with them the idea for this project and in general about what you are going to do and what the finished project will look like. </w:t>
      </w:r>
      <w:r w:rsidRPr="00C174F3">
        <w:rPr>
          <w:rFonts w:eastAsia="Times New Roman"/>
          <w:color w:val="000000"/>
          <w:spacing w:val="-1"/>
          <w:sz w:val="24"/>
        </w:rPr>
        <w:t xml:space="preserve">You must present to them “Navigating </w:t>
      </w:r>
      <w:r w:rsidR="00F065A2" w:rsidRPr="00C174F3">
        <w:rPr>
          <w:rFonts w:eastAsia="Times New Roman"/>
          <w:color w:val="000000"/>
          <w:spacing w:val="-1"/>
          <w:sz w:val="24"/>
        </w:rPr>
        <w:t>t</w:t>
      </w:r>
      <w:r w:rsidRPr="00C174F3">
        <w:rPr>
          <w:rFonts w:eastAsia="Times New Roman"/>
          <w:color w:val="000000"/>
          <w:spacing w:val="-1"/>
          <w:sz w:val="24"/>
        </w:rPr>
        <w:t>he Eagle Scout Service Project</w:t>
      </w:r>
      <w:r w:rsidR="006E1880" w:rsidRPr="00C174F3">
        <w:rPr>
          <w:rFonts w:eastAsia="Times New Roman"/>
          <w:color w:val="000000"/>
          <w:spacing w:val="-1"/>
          <w:sz w:val="24"/>
        </w:rPr>
        <w:t>”</w:t>
      </w:r>
      <w:r w:rsidRPr="00C174F3">
        <w:rPr>
          <w:rFonts w:eastAsia="Times New Roman"/>
          <w:color w:val="000000"/>
          <w:spacing w:val="-1"/>
          <w:sz w:val="24"/>
        </w:rPr>
        <w:t xml:space="preserve">. This is found as the last 2 pages of </w:t>
      </w:r>
      <w:r w:rsidR="00F172C5" w:rsidRPr="00C174F3">
        <w:rPr>
          <w:rFonts w:eastAsia="Times New Roman"/>
          <w:color w:val="000000"/>
          <w:spacing w:val="-1"/>
          <w:sz w:val="24"/>
        </w:rPr>
        <w:t xml:space="preserve">the </w:t>
      </w:r>
      <w:r w:rsidRPr="00C174F3">
        <w:rPr>
          <w:rFonts w:eastAsia="Times New Roman"/>
          <w:color w:val="000000"/>
          <w:spacing w:val="-1"/>
          <w:sz w:val="24"/>
        </w:rPr>
        <w:t>project</w:t>
      </w:r>
      <w:r w:rsidR="00F172C5" w:rsidRPr="00C174F3">
        <w:rPr>
          <w:rFonts w:eastAsia="Times New Roman"/>
          <w:color w:val="000000"/>
          <w:spacing w:val="-1"/>
          <w:sz w:val="24"/>
        </w:rPr>
        <w:t xml:space="preserve"> </w:t>
      </w:r>
      <w:r w:rsidR="00206912" w:rsidRPr="00C174F3">
        <w:rPr>
          <w:rFonts w:eastAsia="Times New Roman"/>
          <w:color w:val="000000"/>
          <w:spacing w:val="-1"/>
          <w:sz w:val="24"/>
        </w:rPr>
        <w:t>W</w:t>
      </w:r>
      <w:r w:rsidR="00F172C5" w:rsidRPr="00C174F3">
        <w:rPr>
          <w:rFonts w:eastAsia="Times New Roman"/>
          <w:color w:val="000000"/>
          <w:spacing w:val="-1"/>
          <w:sz w:val="24"/>
        </w:rPr>
        <w:t>ork</w:t>
      </w:r>
      <w:r w:rsidRPr="00C174F3">
        <w:rPr>
          <w:rFonts w:eastAsia="Times New Roman"/>
          <w:color w:val="000000"/>
          <w:spacing w:val="-1"/>
          <w:sz w:val="24"/>
        </w:rPr>
        <w:t>book.</w:t>
      </w:r>
    </w:p>
    <w:p w14:paraId="1047E33C" w14:textId="77777777" w:rsidR="00E060AE" w:rsidRDefault="00127003">
      <w:pPr>
        <w:numPr>
          <w:ilvl w:val="0"/>
          <w:numId w:val="3"/>
        </w:numPr>
        <w:tabs>
          <w:tab w:val="left" w:pos="432"/>
        </w:tabs>
        <w:spacing w:before="274" w:line="276" w:lineRule="exact"/>
        <w:ind w:left="432" w:right="288" w:hanging="288"/>
        <w:textAlignment w:val="baseline"/>
        <w:rPr>
          <w:rFonts w:eastAsia="Times New Roman"/>
          <w:color w:val="000000"/>
          <w:sz w:val="24"/>
          <w:u w:val="single"/>
        </w:rPr>
      </w:pPr>
      <w:r>
        <w:rPr>
          <w:rFonts w:eastAsia="Times New Roman"/>
          <w:color w:val="000000"/>
          <w:sz w:val="24"/>
          <w:u w:val="single"/>
        </w:rPr>
        <w:t>Eagle Project Proposal</w:t>
      </w:r>
      <w:r>
        <w:rPr>
          <w:rFonts w:eastAsia="Times New Roman"/>
          <w:color w:val="000000"/>
          <w:sz w:val="24"/>
        </w:rPr>
        <w:t xml:space="preserve"> – Using the Eagle Scout Service Project Workbook write your Eagle project proposal by following the outline in that book. If you need assistance in writing the proposal, talk to your </w:t>
      </w:r>
      <w:r>
        <w:rPr>
          <w:rFonts w:eastAsia="Times New Roman"/>
          <w:color w:val="000000"/>
          <w:sz w:val="24"/>
        </w:rPr>
        <w:lastRenderedPageBreak/>
        <w:t>unit leader, or your Eagle Scout project coach. If your project involves something that you will build, modify or construct, you will need to take a picture of the location where you are going to complete your project, before anything is done and include this in the Workbook as the “before” picture. If you do not believe your project requires a “before” picture discuss this with your unit leader. If your project involves building something you will need to prepare a rough sketch to help describe what you will be doing.</w:t>
      </w:r>
    </w:p>
    <w:p w14:paraId="30E536A9" w14:textId="77777777" w:rsidR="00E060AE" w:rsidRDefault="00127003">
      <w:pPr>
        <w:numPr>
          <w:ilvl w:val="0"/>
          <w:numId w:val="3"/>
        </w:numPr>
        <w:tabs>
          <w:tab w:val="left" w:pos="432"/>
        </w:tabs>
        <w:spacing w:before="274" w:line="276" w:lineRule="exact"/>
        <w:ind w:left="432" w:right="72" w:hanging="288"/>
        <w:jc w:val="both"/>
        <w:textAlignment w:val="baseline"/>
        <w:rPr>
          <w:rFonts w:eastAsia="Times New Roman"/>
          <w:color w:val="000000"/>
          <w:sz w:val="24"/>
          <w:u w:val="single"/>
        </w:rPr>
      </w:pPr>
      <w:r>
        <w:rPr>
          <w:rFonts w:eastAsia="Times New Roman"/>
          <w:color w:val="000000"/>
          <w:sz w:val="24"/>
          <w:u w:val="single"/>
        </w:rPr>
        <w:t>Unit Leader Review</w:t>
      </w:r>
      <w:r>
        <w:rPr>
          <w:rFonts w:eastAsia="Times New Roman"/>
          <w:color w:val="000000"/>
          <w:sz w:val="24"/>
        </w:rPr>
        <w:t xml:space="preserve"> – After you have your first draft proposal completed, have your unit leader, and/or Eagle Scout project coach, review your proposal and they can help you add any missing details.</w:t>
      </w:r>
    </w:p>
    <w:p w14:paraId="646EBE45" w14:textId="7F14FB8F" w:rsidR="00E060AE" w:rsidRDefault="00127003">
      <w:pPr>
        <w:numPr>
          <w:ilvl w:val="0"/>
          <w:numId w:val="3"/>
        </w:numPr>
        <w:tabs>
          <w:tab w:val="left" w:pos="432"/>
        </w:tabs>
        <w:spacing w:before="278" w:line="276" w:lineRule="exact"/>
        <w:ind w:left="432" w:right="72" w:hanging="288"/>
        <w:jc w:val="both"/>
        <w:textAlignment w:val="baseline"/>
        <w:rPr>
          <w:rFonts w:eastAsia="Times New Roman"/>
          <w:color w:val="000000"/>
          <w:sz w:val="24"/>
          <w:u w:val="single"/>
        </w:rPr>
      </w:pPr>
      <w:r>
        <w:rPr>
          <w:rFonts w:eastAsia="Times New Roman"/>
          <w:color w:val="000000"/>
          <w:sz w:val="24"/>
          <w:u w:val="single"/>
        </w:rPr>
        <w:t>Eagle Candidate Approval</w:t>
      </w:r>
      <w:r>
        <w:rPr>
          <w:rFonts w:eastAsia="Times New Roman"/>
          <w:color w:val="000000"/>
          <w:sz w:val="24"/>
        </w:rPr>
        <w:t xml:space="preserve"> – Before meeting to secure approval from the organization read the “Candidate’s Promise” on Proposal page “</w:t>
      </w:r>
      <w:r w:rsidR="009E1A9A">
        <w:rPr>
          <w:rFonts w:eastAsia="Times New Roman"/>
          <w:color w:val="000000"/>
          <w:sz w:val="24"/>
        </w:rPr>
        <w:t>H</w:t>
      </w:r>
      <w:r>
        <w:rPr>
          <w:rFonts w:eastAsia="Times New Roman"/>
          <w:color w:val="000000"/>
          <w:sz w:val="24"/>
        </w:rPr>
        <w:t>” then sign and date the form.</w:t>
      </w:r>
    </w:p>
    <w:p w14:paraId="078644D9" w14:textId="63039D99" w:rsidR="00E060AE" w:rsidRPr="00BD6075" w:rsidRDefault="00127003" w:rsidP="00BD6075">
      <w:pPr>
        <w:numPr>
          <w:ilvl w:val="0"/>
          <w:numId w:val="18"/>
        </w:numPr>
        <w:tabs>
          <w:tab w:val="left" w:pos="432"/>
        </w:tabs>
        <w:spacing w:before="145" w:after="240" w:line="272" w:lineRule="exact"/>
        <w:ind w:right="72"/>
        <w:textAlignment w:val="baseline"/>
        <w:rPr>
          <w:rFonts w:eastAsia="Times New Roman"/>
          <w:color w:val="000000"/>
          <w:sz w:val="24"/>
        </w:rPr>
      </w:pPr>
      <w:r w:rsidRPr="001C1D7A">
        <w:rPr>
          <w:rFonts w:eastAsia="Times New Roman"/>
          <w:color w:val="000000"/>
          <w:spacing w:val="-1"/>
          <w:sz w:val="24"/>
          <w:u w:val="single"/>
        </w:rPr>
        <w:t>Approval from Organization</w:t>
      </w:r>
      <w:r w:rsidRPr="001C1D7A">
        <w:rPr>
          <w:rFonts w:eastAsia="Times New Roman"/>
          <w:color w:val="000000"/>
          <w:spacing w:val="-1"/>
          <w:sz w:val="24"/>
        </w:rPr>
        <w:t xml:space="preserve"> - Take the write-up of your proposal to the organization that will be benefiting </w:t>
      </w:r>
      <w:r w:rsidR="00371017">
        <w:rPr>
          <w:rFonts w:eastAsia="Times New Roman"/>
          <w:color w:val="000000"/>
          <w:spacing w:val="-1"/>
          <w:sz w:val="24"/>
        </w:rPr>
        <w:t xml:space="preserve">   </w:t>
      </w:r>
      <w:r w:rsidRPr="001C1D7A">
        <w:rPr>
          <w:rFonts w:eastAsia="Times New Roman"/>
          <w:color w:val="000000"/>
          <w:spacing w:val="-1"/>
          <w:sz w:val="24"/>
        </w:rPr>
        <w:t xml:space="preserve">from your project and have them review what you will be doing. This ensures that when you are finished with the project, the organization will sign off on what you did. If there is a disagreement about what the project will look like or do for them, now is the time to clear that up – not after you </w:t>
      </w:r>
      <w:r w:rsidR="00534AB4">
        <w:rPr>
          <w:rFonts w:eastAsia="Times New Roman"/>
          <w:color w:val="000000"/>
          <w:spacing w:val="-1"/>
          <w:sz w:val="24"/>
        </w:rPr>
        <w:t>complete</w:t>
      </w:r>
      <w:r w:rsidRPr="001C1D7A">
        <w:rPr>
          <w:rFonts w:eastAsia="Times New Roman"/>
          <w:color w:val="000000"/>
          <w:spacing w:val="-1"/>
          <w:sz w:val="24"/>
        </w:rPr>
        <w:t xml:space="preserve"> all of the work. You need to have someone from the organization benefiting from this project sign your Eagle Project Workbook, on Proposal page “</w:t>
      </w:r>
      <w:r w:rsidR="000932B8">
        <w:rPr>
          <w:rFonts w:eastAsia="Times New Roman"/>
          <w:color w:val="000000"/>
          <w:spacing w:val="-1"/>
          <w:sz w:val="24"/>
        </w:rPr>
        <w:t>H</w:t>
      </w:r>
      <w:r w:rsidRPr="001C1D7A">
        <w:rPr>
          <w:rFonts w:eastAsia="Times New Roman"/>
          <w:color w:val="000000"/>
          <w:spacing w:val="-1"/>
          <w:sz w:val="24"/>
        </w:rPr>
        <w:t>”, including answering the question about receiving the info “Project Beneficiaries”.</w:t>
      </w:r>
    </w:p>
    <w:p w14:paraId="450BDBE6" w14:textId="1CC1F224" w:rsidR="00E060AE" w:rsidRDefault="00127003" w:rsidP="00BD6075">
      <w:pPr>
        <w:numPr>
          <w:ilvl w:val="0"/>
          <w:numId w:val="4"/>
        </w:numPr>
        <w:spacing w:line="274" w:lineRule="exact"/>
        <w:ind w:right="360"/>
        <w:textAlignment w:val="baseline"/>
        <w:rPr>
          <w:rFonts w:eastAsia="Times New Roman"/>
          <w:color w:val="000000"/>
          <w:spacing w:val="-1"/>
          <w:sz w:val="24"/>
          <w:u w:val="single"/>
        </w:rPr>
      </w:pPr>
      <w:r>
        <w:rPr>
          <w:rFonts w:eastAsia="Times New Roman"/>
          <w:color w:val="000000"/>
          <w:spacing w:val="-1"/>
          <w:sz w:val="24"/>
          <w:u w:val="single"/>
        </w:rPr>
        <w:t>Troop/Crew Approval</w:t>
      </w:r>
      <w:r>
        <w:rPr>
          <w:rFonts w:eastAsia="Times New Roman"/>
          <w:color w:val="000000"/>
          <w:spacing w:val="-1"/>
          <w:sz w:val="24"/>
        </w:rPr>
        <w:t xml:space="preserve"> – Review your proposal with your unit leader/your unit committee and obtain their approval. When approved they must sign and date your Eagle Project Workbook on Proposal page “</w:t>
      </w:r>
      <w:r w:rsidR="00F4032E">
        <w:rPr>
          <w:rFonts w:eastAsia="Times New Roman"/>
          <w:color w:val="000000"/>
          <w:spacing w:val="-1"/>
          <w:sz w:val="24"/>
        </w:rPr>
        <w:t>H</w:t>
      </w:r>
      <w:r>
        <w:rPr>
          <w:rFonts w:eastAsia="Times New Roman"/>
          <w:color w:val="000000"/>
          <w:spacing w:val="-1"/>
          <w:sz w:val="24"/>
        </w:rPr>
        <w:t>”.</w:t>
      </w:r>
    </w:p>
    <w:p w14:paraId="72FFE0B1" w14:textId="73E7D774" w:rsidR="00E060AE" w:rsidRDefault="00127003">
      <w:pPr>
        <w:numPr>
          <w:ilvl w:val="0"/>
          <w:numId w:val="4"/>
        </w:numPr>
        <w:tabs>
          <w:tab w:val="left" w:pos="432"/>
        </w:tabs>
        <w:spacing w:before="287" w:line="275" w:lineRule="exact"/>
        <w:ind w:right="216"/>
        <w:textAlignment w:val="baseline"/>
        <w:rPr>
          <w:rFonts w:eastAsia="Times New Roman"/>
          <w:color w:val="000000"/>
          <w:sz w:val="24"/>
          <w:u w:val="single"/>
        </w:rPr>
      </w:pPr>
      <w:r>
        <w:rPr>
          <w:rFonts w:eastAsia="Times New Roman"/>
          <w:color w:val="000000"/>
          <w:sz w:val="24"/>
          <w:u w:val="single"/>
        </w:rPr>
        <w:t>District Advancement Committee Approval</w:t>
      </w:r>
      <w:r>
        <w:rPr>
          <w:rFonts w:eastAsia="Times New Roman"/>
          <w:color w:val="000000"/>
          <w:sz w:val="24"/>
        </w:rPr>
        <w:t xml:space="preserve"> – After you have completed the steps above and others called for in your </w:t>
      </w:r>
      <w:r w:rsidR="00277923">
        <w:rPr>
          <w:rFonts w:eastAsia="Times New Roman"/>
          <w:color w:val="000000"/>
          <w:sz w:val="24"/>
        </w:rPr>
        <w:t>W</w:t>
      </w:r>
      <w:r>
        <w:rPr>
          <w:rFonts w:eastAsia="Times New Roman"/>
          <w:color w:val="000000"/>
          <w:sz w:val="24"/>
        </w:rPr>
        <w:t xml:space="preserve">orkbook, you must </w:t>
      </w:r>
      <w:r w:rsidR="0086362F">
        <w:rPr>
          <w:rFonts w:eastAsia="Times New Roman"/>
          <w:color w:val="000000"/>
          <w:sz w:val="24"/>
        </w:rPr>
        <w:t>contact</w:t>
      </w:r>
      <w:r>
        <w:rPr>
          <w:rFonts w:eastAsia="Times New Roman"/>
          <w:color w:val="000000"/>
          <w:sz w:val="24"/>
        </w:rPr>
        <w:t xml:space="preserve"> your District Project Approval Representative – his/her </w:t>
      </w:r>
      <w:r w:rsidR="0086362F">
        <w:rPr>
          <w:rFonts w:eastAsia="Times New Roman"/>
          <w:color w:val="000000"/>
          <w:sz w:val="24"/>
        </w:rPr>
        <w:t>contact information</w:t>
      </w:r>
      <w:r>
        <w:rPr>
          <w:rFonts w:eastAsia="Times New Roman"/>
          <w:color w:val="000000"/>
          <w:sz w:val="24"/>
        </w:rPr>
        <w:t xml:space="preserve"> is found on page </w:t>
      </w:r>
      <w:r w:rsidR="00C92503">
        <w:rPr>
          <w:rFonts w:eastAsia="Times New Roman"/>
          <w:color w:val="000000"/>
          <w:sz w:val="24"/>
        </w:rPr>
        <w:t>1</w:t>
      </w:r>
      <w:r w:rsidR="00EC5A4C">
        <w:rPr>
          <w:rFonts w:eastAsia="Times New Roman"/>
          <w:color w:val="000000"/>
          <w:sz w:val="24"/>
        </w:rPr>
        <w:t>2</w:t>
      </w:r>
      <w:r>
        <w:rPr>
          <w:rFonts w:eastAsia="Times New Roman"/>
          <w:color w:val="000000"/>
          <w:sz w:val="24"/>
        </w:rPr>
        <w:t xml:space="preserve"> of this packet to secure a date and time to submit your signed “Eagle Scout Service Project Workbook”, your “Eagle Scout Service Project Fundraising Application” and the “Navigating the Eagle Sco</w:t>
      </w:r>
      <w:r w:rsidR="008300C0">
        <w:rPr>
          <w:rFonts w:eastAsia="Times New Roman"/>
          <w:color w:val="000000"/>
          <w:sz w:val="24"/>
        </w:rPr>
        <w:t>u</w:t>
      </w:r>
      <w:r>
        <w:rPr>
          <w:rFonts w:eastAsia="Times New Roman"/>
          <w:color w:val="000000"/>
          <w:sz w:val="24"/>
        </w:rPr>
        <w:t xml:space="preserve">t Service Project.” </w:t>
      </w:r>
      <w:r w:rsidRPr="00C174F3">
        <w:rPr>
          <w:rFonts w:eastAsia="Times New Roman"/>
          <w:color w:val="000000"/>
          <w:sz w:val="24"/>
        </w:rPr>
        <w:t xml:space="preserve">A Project Coach or a leader from your Troop/Crew </w:t>
      </w:r>
      <w:r w:rsidR="00497B99" w:rsidRPr="00C174F3">
        <w:rPr>
          <w:rFonts w:eastAsia="Times New Roman"/>
          <w:color w:val="000000"/>
          <w:sz w:val="24"/>
        </w:rPr>
        <w:t>or</w:t>
      </w:r>
      <w:r w:rsidRPr="00C174F3">
        <w:rPr>
          <w:rFonts w:eastAsia="Times New Roman"/>
          <w:color w:val="000000"/>
          <w:sz w:val="24"/>
        </w:rPr>
        <w:t xml:space="preserve"> a parent</w:t>
      </w:r>
      <w:r w:rsidR="00497B99" w:rsidRPr="00C174F3">
        <w:rPr>
          <w:rFonts w:eastAsia="Times New Roman"/>
          <w:color w:val="000000"/>
          <w:sz w:val="24"/>
        </w:rPr>
        <w:t>/guardian</w:t>
      </w:r>
      <w:r w:rsidRPr="00C174F3">
        <w:rPr>
          <w:rFonts w:eastAsia="Times New Roman"/>
          <w:color w:val="000000"/>
          <w:sz w:val="24"/>
        </w:rPr>
        <w:t xml:space="preserve"> must accompany you. </w:t>
      </w:r>
      <w:r>
        <w:rPr>
          <w:rFonts w:eastAsia="Times New Roman"/>
          <w:color w:val="000000"/>
          <w:sz w:val="24"/>
        </w:rPr>
        <w:t xml:space="preserve">The </w:t>
      </w:r>
      <w:proofErr w:type="gramStart"/>
      <w:r>
        <w:rPr>
          <w:rFonts w:eastAsia="Times New Roman"/>
          <w:color w:val="000000"/>
          <w:sz w:val="24"/>
        </w:rPr>
        <w:t>District</w:t>
      </w:r>
      <w:proofErr w:type="gramEnd"/>
      <w:r>
        <w:rPr>
          <w:rFonts w:eastAsia="Times New Roman"/>
          <w:color w:val="000000"/>
          <w:sz w:val="24"/>
        </w:rPr>
        <w:t xml:space="preserve"> will weigh the merits of the proposed project against the Eagle expectations before accepting or rejecting it. In doing so they will consider:</w:t>
      </w:r>
    </w:p>
    <w:p w14:paraId="5D5BD3D8" w14:textId="77777777" w:rsidR="00E060AE" w:rsidRDefault="00127003">
      <w:pPr>
        <w:numPr>
          <w:ilvl w:val="0"/>
          <w:numId w:val="5"/>
        </w:numPr>
        <w:tabs>
          <w:tab w:val="clear" w:pos="360"/>
          <w:tab w:val="left" w:pos="792"/>
        </w:tabs>
        <w:spacing w:before="271" w:line="296" w:lineRule="exact"/>
        <w:ind w:left="432"/>
        <w:textAlignment w:val="baseline"/>
        <w:rPr>
          <w:rFonts w:eastAsia="Times New Roman"/>
          <w:color w:val="000000"/>
          <w:sz w:val="24"/>
        </w:rPr>
      </w:pPr>
      <w:r>
        <w:rPr>
          <w:rFonts w:eastAsia="Times New Roman"/>
          <w:color w:val="000000"/>
          <w:sz w:val="24"/>
        </w:rPr>
        <w:t>The degree to which you are challenged to do your best.</w:t>
      </w:r>
    </w:p>
    <w:p w14:paraId="26DAF4E4"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social significance of the proposed project.</w:t>
      </w:r>
    </w:p>
    <w:p w14:paraId="38F18620"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amount of imagination involved in the project’s conception.</w:t>
      </w:r>
    </w:p>
    <w:p w14:paraId="24B3556A" w14:textId="77777777" w:rsidR="00E060AE" w:rsidRDefault="00127003">
      <w:pPr>
        <w:numPr>
          <w:ilvl w:val="0"/>
          <w:numId w:val="5"/>
        </w:numPr>
        <w:tabs>
          <w:tab w:val="clear" w:pos="360"/>
          <w:tab w:val="left" w:pos="792"/>
        </w:tabs>
        <w:spacing w:line="292" w:lineRule="exact"/>
        <w:ind w:left="432"/>
        <w:textAlignment w:val="baseline"/>
        <w:rPr>
          <w:rFonts w:eastAsia="Times New Roman"/>
          <w:color w:val="000000"/>
          <w:sz w:val="24"/>
        </w:rPr>
      </w:pPr>
      <w:r>
        <w:rPr>
          <w:rFonts w:eastAsia="Times New Roman"/>
          <w:color w:val="000000"/>
          <w:sz w:val="24"/>
        </w:rPr>
        <w:t>The complexity of the project.</w:t>
      </w:r>
    </w:p>
    <w:p w14:paraId="0EE08A8B"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organizational and leadership ability you will need to exhibit.</w:t>
      </w:r>
    </w:p>
    <w:p w14:paraId="572FB177" w14:textId="77777777" w:rsidR="00E060AE" w:rsidRDefault="00127003">
      <w:pPr>
        <w:numPr>
          <w:ilvl w:val="0"/>
          <w:numId w:val="5"/>
        </w:numPr>
        <w:tabs>
          <w:tab w:val="clear" w:pos="360"/>
          <w:tab w:val="left" w:pos="792"/>
        </w:tabs>
        <w:spacing w:line="293" w:lineRule="exact"/>
        <w:ind w:left="432"/>
        <w:textAlignment w:val="baseline"/>
        <w:rPr>
          <w:rFonts w:eastAsia="Times New Roman"/>
          <w:color w:val="000000"/>
          <w:sz w:val="24"/>
        </w:rPr>
      </w:pPr>
      <w:r>
        <w:rPr>
          <w:rFonts w:eastAsia="Times New Roman"/>
          <w:color w:val="000000"/>
          <w:sz w:val="24"/>
        </w:rPr>
        <w:t>The degree to which you will involve other people.</w:t>
      </w:r>
    </w:p>
    <w:p w14:paraId="5BB7FA32" w14:textId="77777777" w:rsidR="00E060AE" w:rsidRDefault="00127003">
      <w:pPr>
        <w:numPr>
          <w:ilvl w:val="0"/>
          <w:numId w:val="5"/>
        </w:numPr>
        <w:tabs>
          <w:tab w:val="clear" w:pos="360"/>
          <w:tab w:val="left" w:pos="792"/>
        </w:tabs>
        <w:spacing w:line="297" w:lineRule="exact"/>
        <w:ind w:left="432"/>
        <w:textAlignment w:val="baseline"/>
        <w:rPr>
          <w:rFonts w:eastAsia="Times New Roman"/>
          <w:color w:val="000000"/>
          <w:sz w:val="24"/>
        </w:rPr>
      </w:pPr>
      <w:r>
        <w:rPr>
          <w:rFonts w:eastAsia="Times New Roman"/>
          <w:color w:val="000000"/>
          <w:sz w:val="24"/>
        </w:rPr>
        <w:t>The technical skills you will demonstrate in executing the project.</w:t>
      </w:r>
    </w:p>
    <w:p w14:paraId="3C063372" w14:textId="77777777" w:rsidR="009D2C5D" w:rsidRDefault="009D2C5D" w:rsidP="00BA073B">
      <w:pPr>
        <w:tabs>
          <w:tab w:val="left" w:pos="360"/>
          <w:tab w:val="left" w:pos="792"/>
        </w:tabs>
        <w:spacing w:line="297" w:lineRule="exact"/>
        <w:ind w:left="432"/>
        <w:textAlignment w:val="baseline"/>
        <w:rPr>
          <w:rFonts w:eastAsia="Times New Roman"/>
          <w:color w:val="000000"/>
          <w:sz w:val="24"/>
        </w:rPr>
      </w:pPr>
    </w:p>
    <w:p w14:paraId="54F069BD" w14:textId="509F6C5E" w:rsidR="009D2C5D" w:rsidRDefault="009D2C5D" w:rsidP="00C174F3">
      <w:pPr>
        <w:tabs>
          <w:tab w:val="left" w:pos="360"/>
          <w:tab w:val="left" w:pos="792"/>
        </w:tabs>
        <w:spacing w:line="297" w:lineRule="exact"/>
        <w:textAlignment w:val="baseline"/>
        <w:rPr>
          <w:rFonts w:eastAsia="Times New Roman"/>
          <w:color w:val="000000"/>
          <w:sz w:val="24"/>
        </w:rPr>
      </w:pPr>
      <w:r w:rsidRPr="00DD5130">
        <w:rPr>
          <w:rFonts w:eastAsia="Times New Roman"/>
          <w:color w:val="000000"/>
          <w:sz w:val="24"/>
          <w:u w:val="single"/>
        </w:rPr>
        <w:t xml:space="preserve">It is </w:t>
      </w:r>
      <w:r w:rsidR="00DD5130" w:rsidRPr="00DD5130">
        <w:rPr>
          <w:rFonts w:eastAsia="Times New Roman"/>
          <w:color w:val="000000"/>
          <w:sz w:val="24"/>
          <w:u w:val="single"/>
        </w:rPr>
        <w:t>strongly</w:t>
      </w:r>
      <w:r w:rsidR="00DD5130">
        <w:rPr>
          <w:rFonts w:eastAsia="Times New Roman"/>
          <w:color w:val="000000"/>
          <w:sz w:val="24"/>
          <w:u w:val="single"/>
        </w:rPr>
        <w:t xml:space="preserve"> </w:t>
      </w:r>
      <w:r w:rsidRPr="00DD5130">
        <w:rPr>
          <w:rFonts w:eastAsia="Times New Roman"/>
          <w:color w:val="000000"/>
          <w:sz w:val="24"/>
          <w:u w:val="single"/>
        </w:rPr>
        <w:t xml:space="preserve">recommended that the candidate keeps the </w:t>
      </w:r>
      <w:r w:rsidR="00677869" w:rsidRPr="00DD5130">
        <w:rPr>
          <w:rFonts w:eastAsia="Times New Roman"/>
          <w:color w:val="000000"/>
          <w:sz w:val="24"/>
          <w:u w:val="single"/>
        </w:rPr>
        <w:t>W</w:t>
      </w:r>
      <w:r w:rsidRPr="00DD5130">
        <w:rPr>
          <w:rFonts w:eastAsia="Times New Roman"/>
          <w:color w:val="000000"/>
          <w:sz w:val="24"/>
          <w:u w:val="single"/>
        </w:rPr>
        <w:t>orkbook in a 3</w:t>
      </w:r>
      <w:r w:rsidR="00A95E14" w:rsidRPr="00DD5130">
        <w:rPr>
          <w:rFonts w:eastAsia="Times New Roman"/>
          <w:color w:val="000000"/>
          <w:sz w:val="24"/>
          <w:u w:val="single"/>
        </w:rPr>
        <w:t>-</w:t>
      </w:r>
      <w:r w:rsidRPr="00DD5130">
        <w:rPr>
          <w:rFonts w:eastAsia="Times New Roman"/>
          <w:color w:val="000000"/>
          <w:sz w:val="24"/>
          <w:u w:val="single"/>
        </w:rPr>
        <w:t>ring binder.</w:t>
      </w:r>
      <w:r>
        <w:rPr>
          <w:rFonts w:eastAsia="Times New Roman"/>
          <w:color w:val="000000"/>
          <w:sz w:val="24"/>
        </w:rPr>
        <w:t xml:space="preserve">  This will help to keep papers organized and can be used to keep notes, logs, letters and other information regarding the project in the same binder.</w:t>
      </w:r>
    </w:p>
    <w:p w14:paraId="261562E2" w14:textId="77777777" w:rsidR="009D2C5D" w:rsidRDefault="009D2C5D" w:rsidP="00C174F3">
      <w:pPr>
        <w:tabs>
          <w:tab w:val="left" w:pos="360"/>
          <w:tab w:val="left" w:pos="792"/>
        </w:tabs>
        <w:spacing w:line="297" w:lineRule="exact"/>
        <w:textAlignment w:val="baseline"/>
        <w:rPr>
          <w:rFonts w:eastAsia="Times New Roman"/>
          <w:color w:val="000000"/>
          <w:sz w:val="24"/>
        </w:rPr>
      </w:pPr>
      <w:r>
        <w:rPr>
          <w:rFonts w:eastAsia="Times New Roman"/>
          <w:color w:val="000000"/>
          <w:sz w:val="24"/>
        </w:rPr>
        <w:t xml:space="preserve"> </w:t>
      </w:r>
    </w:p>
    <w:p w14:paraId="1D7F4F2C" w14:textId="77777777" w:rsidR="009D2C5D" w:rsidRDefault="009D2C5D" w:rsidP="00C174F3">
      <w:pPr>
        <w:tabs>
          <w:tab w:val="left" w:pos="360"/>
          <w:tab w:val="left" w:pos="792"/>
        </w:tabs>
        <w:spacing w:line="297" w:lineRule="exact"/>
        <w:textAlignment w:val="baseline"/>
        <w:rPr>
          <w:rFonts w:eastAsia="Times New Roman"/>
          <w:color w:val="000000"/>
          <w:sz w:val="24"/>
        </w:rPr>
      </w:pPr>
      <w:r>
        <w:rPr>
          <w:rFonts w:eastAsia="Times New Roman"/>
          <w:color w:val="000000"/>
          <w:sz w:val="24"/>
        </w:rPr>
        <w:t>Note that some Districts also have their own procedures for project review and approval.  Contact your District representative directly for this information.</w:t>
      </w:r>
    </w:p>
    <w:p w14:paraId="380D0102" w14:textId="7D8745C4" w:rsidR="00BA4915" w:rsidRDefault="00127003" w:rsidP="00C174F3">
      <w:pPr>
        <w:spacing w:before="276" w:line="276" w:lineRule="exact"/>
        <w:ind w:right="504" w:hanging="360"/>
        <w:textAlignment w:val="baseline"/>
        <w:rPr>
          <w:rFonts w:eastAsia="Times New Roman"/>
          <w:color w:val="000000"/>
          <w:sz w:val="24"/>
        </w:rPr>
      </w:pPr>
      <w:r>
        <w:rPr>
          <w:rFonts w:eastAsia="Times New Roman"/>
          <w:color w:val="000000"/>
          <w:sz w:val="24"/>
        </w:rPr>
        <w:t xml:space="preserve"> </w:t>
      </w:r>
      <w:r w:rsidR="00BA073B">
        <w:rPr>
          <w:rFonts w:eastAsia="Times New Roman"/>
          <w:color w:val="000000"/>
          <w:sz w:val="24"/>
        </w:rPr>
        <w:tab/>
      </w:r>
      <w:r w:rsidR="00BA4915" w:rsidRPr="00BA4915">
        <w:rPr>
          <w:rFonts w:eastAsia="Times New Roman"/>
          <w:b/>
          <w:color w:val="000000"/>
          <w:sz w:val="24"/>
          <w:u w:val="single"/>
        </w:rPr>
        <w:t>Important</w:t>
      </w:r>
      <w:r w:rsidR="00BA4915">
        <w:rPr>
          <w:rFonts w:eastAsia="Times New Roman"/>
          <w:b/>
          <w:color w:val="000000"/>
          <w:sz w:val="24"/>
          <w:u w:val="single"/>
        </w:rPr>
        <w:t>:</w:t>
      </w:r>
      <w:r w:rsidR="00BA4915" w:rsidRPr="00BA073B">
        <w:rPr>
          <w:rFonts w:eastAsia="Times New Roman"/>
          <w:b/>
          <w:color w:val="000000"/>
          <w:sz w:val="24"/>
        </w:rPr>
        <w:t xml:space="preserve"> </w:t>
      </w:r>
      <w:r w:rsidR="00BA4915" w:rsidRPr="00C174F3">
        <w:rPr>
          <w:rFonts w:eastAsia="Times New Roman"/>
          <w:color w:val="000000"/>
          <w:sz w:val="24"/>
        </w:rPr>
        <w:t>You may not physically start any part of your project until you complete all of the service project approval steps including approval for fundraising, if required.</w:t>
      </w:r>
    </w:p>
    <w:p w14:paraId="3D1F2689" w14:textId="6D720FA2" w:rsidR="00AB40F9" w:rsidRDefault="006D5A60" w:rsidP="006D5A60">
      <w:pPr>
        <w:spacing w:before="276" w:line="276" w:lineRule="exact"/>
        <w:ind w:right="504"/>
        <w:textAlignment w:val="baseline"/>
        <w:rPr>
          <w:rFonts w:eastAsia="Times New Roman"/>
          <w:color w:val="000000"/>
          <w:sz w:val="24"/>
        </w:rPr>
      </w:pPr>
      <w:r>
        <w:rPr>
          <w:rFonts w:eastAsia="Times New Roman"/>
          <w:color w:val="000000"/>
          <w:sz w:val="24"/>
        </w:rPr>
        <w:lastRenderedPageBreak/>
        <w:t xml:space="preserve">Please note that at your Eagle Board of Review you will be asked to </w:t>
      </w:r>
      <w:r w:rsidR="002E2EB1">
        <w:rPr>
          <w:rFonts w:eastAsia="Times New Roman"/>
          <w:color w:val="000000"/>
          <w:sz w:val="24"/>
        </w:rPr>
        <w:t>explain</w:t>
      </w:r>
      <w:r>
        <w:rPr>
          <w:rFonts w:eastAsia="Times New Roman"/>
          <w:color w:val="000000"/>
          <w:sz w:val="24"/>
        </w:rPr>
        <w:t xml:space="preserve"> how you demonstrated leadership during the execution of your project and how you involved others in the completion of the project.</w:t>
      </w:r>
    </w:p>
    <w:p w14:paraId="65EC8224" w14:textId="77777777" w:rsidR="00E060AE" w:rsidRPr="00BA073B" w:rsidRDefault="00127003" w:rsidP="00BA073B">
      <w:pPr>
        <w:spacing w:before="281" w:line="273" w:lineRule="exact"/>
        <w:ind w:left="72"/>
        <w:jc w:val="center"/>
        <w:textAlignment w:val="baseline"/>
        <w:rPr>
          <w:rFonts w:eastAsia="Times New Roman"/>
          <w:b/>
          <w:color w:val="000000"/>
          <w:sz w:val="28"/>
          <w:szCs w:val="28"/>
          <w:u w:val="single"/>
        </w:rPr>
      </w:pPr>
      <w:r w:rsidRPr="00BA073B">
        <w:rPr>
          <w:rFonts w:eastAsia="Times New Roman"/>
          <w:b/>
          <w:color w:val="000000"/>
          <w:sz w:val="28"/>
          <w:szCs w:val="28"/>
          <w:u w:val="single"/>
        </w:rPr>
        <w:t>Carrying Out and Completing the Project</w:t>
      </w:r>
    </w:p>
    <w:p w14:paraId="3D4985CE" w14:textId="77777777" w:rsidR="00E060AE" w:rsidRDefault="00127003">
      <w:pPr>
        <w:numPr>
          <w:ilvl w:val="0"/>
          <w:numId w:val="6"/>
        </w:numPr>
        <w:tabs>
          <w:tab w:val="clear" w:pos="360"/>
          <w:tab w:val="left" w:pos="432"/>
        </w:tabs>
        <w:spacing w:before="277" w:line="275" w:lineRule="exact"/>
        <w:ind w:left="432" w:right="72" w:hanging="360"/>
        <w:textAlignment w:val="baseline"/>
        <w:rPr>
          <w:rFonts w:eastAsia="Times New Roman"/>
          <w:color w:val="000000"/>
          <w:sz w:val="24"/>
        </w:rPr>
      </w:pPr>
      <w:r>
        <w:rPr>
          <w:rFonts w:eastAsia="Times New Roman"/>
          <w:color w:val="000000"/>
          <w:sz w:val="24"/>
        </w:rPr>
        <w:t xml:space="preserve">In managing the project, you obtain the supplies, borrow tools, recruit others, arrange for transportation, develop work schedules, and generally coordinate the job. You should keep a record of the materials used and </w:t>
      </w:r>
      <w:r w:rsidR="00FE3F0C">
        <w:rPr>
          <w:rFonts w:eastAsia="Times New Roman"/>
          <w:color w:val="000000"/>
          <w:sz w:val="24"/>
        </w:rPr>
        <w:t xml:space="preserve">a log of </w:t>
      </w:r>
      <w:r>
        <w:rPr>
          <w:rFonts w:eastAsia="Times New Roman"/>
          <w:color w:val="000000"/>
          <w:sz w:val="24"/>
        </w:rPr>
        <w:t>the time you and others spend on various parts of the project. Planning time is an important part of this and should be included.</w:t>
      </w:r>
      <w:r w:rsidR="009D2C5D">
        <w:rPr>
          <w:rFonts w:eastAsia="Times New Roman"/>
          <w:color w:val="000000"/>
          <w:sz w:val="24"/>
        </w:rPr>
        <w:t xml:space="preserve">  Planning time includes time talking to experts, working with the project beneficiary and just thinking through the project.</w:t>
      </w:r>
    </w:p>
    <w:p w14:paraId="489F0ACC" w14:textId="77777777" w:rsidR="00E060AE" w:rsidRPr="00C174F3" w:rsidRDefault="00127003">
      <w:pPr>
        <w:numPr>
          <w:ilvl w:val="0"/>
          <w:numId w:val="6"/>
        </w:numPr>
        <w:tabs>
          <w:tab w:val="clear" w:pos="360"/>
          <w:tab w:val="left" w:pos="432"/>
        </w:tabs>
        <w:spacing w:before="280" w:line="275" w:lineRule="exact"/>
        <w:ind w:left="432" w:right="144" w:hanging="360"/>
        <w:textAlignment w:val="baseline"/>
        <w:rPr>
          <w:rFonts w:eastAsia="Times New Roman"/>
          <w:color w:val="000000"/>
          <w:sz w:val="24"/>
        </w:rPr>
      </w:pPr>
      <w:r>
        <w:rPr>
          <w:rFonts w:eastAsia="Times New Roman"/>
          <w:color w:val="000000"/>
          <w:sz w:val="24"/>
        </w:rPr>
        <w:t xml:space="preserve">After finishing the project prepare a detailed written report. You do this by completing the </w:t>
      </w:r>
      <w:r w:rsidR="00C414A5">
        <w:rPr>
          <w:rFonts w:eastAsia="Times New Roman"/>
          <w:color w:val="000000"/>
          <w:sz w:val="24"/>
        </w:rPr>
        <w:t xml:space="preserve">third section </w:t>
      </w:r>
      <w:proofErr w:type="gramStart"/>
      <w:r w:rsidR="00C414A5">
        <w:rPr>
          <w:rFonts w:eastAsia="Times New Roman"/>
          <w:color w:val="000000"/>
          <w:sz w:val="24"/>
        </w:rPr>
        <w:t xml:space="preserve">of </w:t>
      </w:r>
      <w:r>
        <w:rPr>
          <w:rFonts w:eastAsia="Times New Roman"/>
          <w:color w:val="000000"/>
          <w:sz w:val="24"/>
        </w:rPr>
        <w:t xml:space="preserve"> the</w:t>
      </w:r>
      <w:proofErr w:type="gramEnd"/>
      <w:r>
        <w:rPr>
          <w:rFonts w:eastAsia="Times New Roman"/>
          <w:color w:val="000000"/>
          <w:sz w:val="24"/>
        </w:rPr>
        <w:t xml:space="preserve"> Workbook</w:t>
      </w:r>
      <w:r w:rsidR="0006116A">
        <w:rPr>
          <w:rFonts w:eastAsia="Times New Roman"/>
          <w:color w:val="000000"/>
          <w:sz w:val="24"/>
        </w:rPr>
        <w:t xml:space="preserve"> entitled “Eagle Scout Service Project Report”</w:t>
      </w:r>
      <w:r>
        <w:rPr>
          <w:rFonts w:eastAsia="Times New Roman"/>
          <w:color w:val="000000"/>
          <w:sz w:val="24"/>
        </w:rPr>
        <w:t xml:space="preserve">, adding additional sheets as required. All of these should be typed. </w:t>
      </w:r>
      <w:r w:rsidRPr="00C174F3">
        <w:rPr>
          <w:rFonts w:eastAsia="Times New Roman"/>
          <w:color w:val="000000"/>
          <w:sz w:val="24"/>
        </w:rPr>
        <w:t>You must include “after” pictures in the Workbook.</w:t>
      </w:r>
    </w:p>
    <w:p w14:paraId="186E2195" w14:textId="77777777" w:rsidR="00E060AE" w:rsidRDefault="00127003">
      <w:pPr>
        <w:numPr>
          <w:ilvl w:val="0"/>
          <w:numId w:val="6"/>
        </w:numPr>
        <w:tabs>
          <w:tab w:val="clear" w:pos="360"/>
          <w:tab w:val="left" w:pos="432"/>
        </w:tabs>
        <w:spacing w:before="278" w:line="273" w:lineRule="exact"/>
        <w:ind w:left="432" w:hanging="360"/>
        <w:textAlignment w:val="baseline"/>
        <w:rPr>
          <w:rFonts w:eastAsia="Times New Roman"/>
          <w:color w:val="000000"/>
          <w:sz w:val="24"/>
        </w:rPr>
      </w:pPr>
      <w:r>
        <w:rPr>
          <w:rFonts w:eastAsia="Times New Roman"/>
          <w:color w:val="000000"/>
          <w:sz w:val="24"/>
        </w:rPr>
        <w:t xml:space="preserve">Review the project report with your unit leader and obtain </w:t>
      </w:r>
      <w:r w:rsidR="0006116A">
        <w:rPr>
          <w:rFonts w:eastAsia="Times New Roman"/>
          <w:color w:val="000000"/>
          <w:sz w:val="24"/>
        </w:rPr>
        <w:t>his/her</w:t>
      </w:r>
      <w:r>
        <w:rPr>
          <w:rFonts w:eastAsia="Times New Roman"/>
          <w:color w:val="000000"/>
          <w:sz w:val="24"/>
        </w:rPr>
        <w:t xml:space="preserve"> signature.</w:t>
      </w:r>
    </w:p>
    <w:p w14:paraId="540B1311" w14:textId="77777777" w:rsidR="00E060AE" w:rsidRDefault="00127003">
      <w:pPr>
        <w:numPr>
          <w:ilvl w:val="0"/>
          <w:numId w:val="6"/>
        </w:numPr>
        <w:tabs>
          <w:tab w:val="clear" w:pos="360"/>
          <w:tab w:val="left" w:pos="432"/>
        </w:tabs>
        <w:spacing w:before="273" w:line="279" w:lineRule="exact"/>
        <w:ind w:left="432" w:right="288" w:hanging="360"/>
        <w:textAlignment w:val="baseline"/>
        <w:rPr>
          <w:rFonts w:eastAsia="Times New Roman"/>
          <w:color w:val="000000"/>
          <w:sz w:val="24"/>
        </w:rPr>
      </w:pPr>
      <w:r>
        <w:rPr>
          <w:rFonts w:eastAsia="Times New Roman"/>
          <w:color w:val="000000"/>
          <w:sz w:val="24"/>
        </w:rPr>
        <w:t xml:space="preserve">Review the project report with the representative of the organization/group that benefited from the project and obtain </w:t>
      </w:r>
      <w:r w:rsidR="00A80037">
        <w:rPr>
          <w:rFonts w:eastAsia="Times New Roman"/>
          <w:color w:val="000000"/>
          <w:sz w:val="24"/>
        </w:rPr>
        <w:t>his/her</w:t>
      </w:r>
      <w:r>
        <w:rPr>
          <w:rFonts w:eastAsia="Times New Roman"/>
          <w:color w:val="000000"/>
          <w:sz w:val="24"/>
        </w:rPr>
        <w:t xml:space="preserve"> signature.</w:t>
      </w:r>
    </w:p>
    <w:p w14:paraId="47E74705" w14:textId="77777777" w:rsidR="00E060AE" w:rsidRDefault="00127003" w:rsidP="0060388D">
      <w:pPr>
        <w:numPr>
          <w:ilvl w:val="0"/>
          <w:numId w:val="6"/>
        </w:numPr>
        <w:tabs>
          <w:tab w:val="clear" w:pos="360"/>
          <w:tab w:val="left" w:pos="432"/>
        </w:tabs>
        <w:spacing w:before="279" w:line="273" w:lineRule="exact"/>
        <w:ind w:left="432" w:right="288" w:hanging="360"/>
        <w:textAlignment w:val="baseline"/>
        <w:rPr>
          <w:rFonts w:eastAsia="Times New Roman"/>
          <w:color w:val="000000"/>
          <w:sz w:val="24"/>
        </w:rPr>
      </w:pPr>
      <w:r>
        <w:rPr>
          <w:rFonts w:eastAsia="Times New Roman"/>
          <w:color w:val="000000"/>
          <w:sz w:val="24"/>
        </w:rPr>
        <w:t>Include the completed Eagle Scout Service Project Workbook in the three-ring binder that you prepare for your Eagle Award Application.</w:t>
      </w:r>
    </w:p>
    <w:p w14:paraId="0E9C6E79" w14:textId="77777777" w:rsidR="00C23A2D" w:rsidRPr="00C23A2D" w:rsidRDefault="0060388D" w:rsidP="00BA073B">
      <w:pPr>
        <w:numPr>
          <w:ilvl w:val="0"/>
          <w:numId w:val="13"/>
        </w:numPr>
        <w:tabs>
          <w:tab w:val="left" w:pos="432"/>
        </w:tabs>
        <w:spacing w:before="240" w:line="252" w:lineRule="exact"/>
        <w:ind w:right="504"/>
        <w:textAlignment w:val="baseline"/>
        <w:rPr>
          <w:rFonts w:ascii="Arial" w:eastAsia="Arial" w:hAnsi="Arial"/>
          <w:color w:val="000000"/>
        </w:rPr>
      </w:pPr>
      <w:r w:rsidRPr="00D80407">
        <w:rPr>
          <w:rFonts w:eastAsia="Times New Roman"/>
          <w:color w:val="000000"/>
          <w:sz w:val="24"/>
        </w:rPr>
        <w:t xml:space="preserve">Two Deep Adult Supervision Requirement – Effective October 1, 2018, adult supervision on “all Scouting activities,” which includes Eagle Scout projects, must consist of no less than two Youth Protection Trained, BSA-registered adults – both at least 21 </w:t>
      </w:r>
      <w:r w:rsidRPr="004A61CA">
        <w:rPr>
          <w:rFonts w:eastAsia="Times New Roman"/>
          <w:color w:val="000000"/>
          <w:sz w:val="24"/>
        </w:rPr>
        <w:t>years of age.  Pleas</w:t>
      </w:r>
      <w:r w:rsidR="007C470D" w:rsidRPr="004A61CA">
        <w:rPr>
          <w:rFonts w:eastAsia="Times New Roman"/>
          <w:color w:val="000000"/>
          <w:sz w:val="24"/>
        </w:rPr>
        <w:t xml:space="preserve">e refer to the Guide to Safe Scouting – Scouting’s Barriers to Abuse </w:t>
      </w:r>
      <w:r w:rsidR="007C470D" w:rsidRPr="004A61CA">
        <w:rPr>
          <w:color w:val="000000"/>
          <w:sz w:val="24"/>
          <w:szCs w:val="24"/>
        </w:rPr>
        <w:t>(https://www.scouting.org/ health-and-safety/</w:t>
      </w:r>
      <w:proofErr w:type="spellStart"/>
      <w:r w:rsidR="007C470D" w:rsidRPr="004A61CA">
        <w:rPr>
          <w:color w:val="000000"/>
          <w:sz w:val="24"/>
          <w:szCs w:val="24"/>
        </w:rPr>
        <w:t>gss</w:t>
      </w:r>
      <w:proofErr w:type="spellEnd"/>
      <w:r w:rsidR="007C470D" w:rsidRPr="004A61CA">
        <w:rPr>
          <w:color w:val="000000"/>
          <w:sz w:val="24"/>
          <w:szCs w:val="24"/>
        </w:rPr>
        <w:t>/gss01/).  For all Pennsylvania units this also means PA Act 15 certified.</w:t>
      </w:r>
    </w:p>
    <w:p w14:paraId="2246E1C3" w14:textId="77777777" w:rsidR="007C470D" w:rsidRPr="00591F8D" w:rsidRDefault="007C470D">
      <w:pPr>
        <w:numPr>
          <w:ilvl w:val="0"/>
          <w:numId w:val="13"/>
        </w:numPr>
        <w:tabs>
          <w:tab w:val="left" w:pos="432"/>
        </w:tabs>
        <w:spacing w:before="240" w:line="252" w:lineRule="exact"/>
        <w:ind w:right="504"/>
        <w:textAlignment w:val="baseline"/>
        <w:rPr>
          <w:rFonts w:ascii="Arial" w:eastAsia="Arial" w:hAnsi="Arial"/>
          <w:color w:val="000000"/>
        </w:rPr>
      </w:pPr>
      <w:r w:rsidRPr="00591F8D">
        <w:rPr>
          <w:color w:val="000000"/>
          <w:sz w:val="24"/>
          <w:szCs w:val="24"/>
        </w:rPr>
        <w:t>Project Coach – T</w:t>
      </w:r>
      <w:r w:rsidRPr="00591F8D">
        <w:rPr>
          <w:rFonts w:eastAsia="Arial"/>
          <w:color w:val="000000"/>
          <w:sz w:val="24"/>
          <w:szCs w:val="24"/>
        </w:rPr>
        <w:t xml:space="preserve">his position is not required, but would be very helpful to you. If chosen, the person </w:t>
      </w:r>
      <w:r w:rsidR="00EB5C68" w:rsidRPr="00C174F3">
        <w:rPr>
          <w:rFonts w:eastAsia="Arial"/>
          <w:color w:val="000000"/>
          <w:sz w:val="24"/>
          <w:szCs w:val="24"/>
        </w:rPr>
        <w:t>must be</w:t>
      </w:r>
      <w:r w:rsidRPr="00591F8D">
        <w:rPr>
          <w:rFonts w:eastAsia="Arial"/>
          <w:b/>
          <w:color w:val="000000"/>
          <w:sz w:val="24"/>
          <w:szCs w:val="24"/>
        </w:rPr>
        <w:t xml:space="preserve"> </w:t>
      </w:r>
      <w:r w:rsidRPr="00591F8D">
        <w:rPr>
          <w:rFonts w:eastAsia="Arial"/>
          <w:color w:val="000000"/>
          <w:sz w:val="24"/>
          <w:szCs w:val="24"/>
        </w:rPr>
        <w:t>a registered member of the Boy Scouts of America, the youth protection training must be current and be for Cub</w:t>
      </w:r>
      <w:r w:rsidR="00C63B44">
        <w:rPr>
          <w:rFonts w:eastAsia="Arial"/>
          <w:color w:val="000000"/>
          <w:sz w:val="24"/>
          <w:szCs w:val="24"/>
        </w:rPr>
        <w:t xml:space="preserve"> Scout</w:t>
      </w:r>
      <w:r w:rsidR="00374D5D">
        <w:rPr>
          <w:rFonts w:eastAsia="Arial"/>
          <w:color w:val="000000"/>
          <w:sz w:val="24"/>
          <w:szCs w:val="24"/>
        </w:rPr>
        <w:t>s</w:t>
      </w:r>
      <w:r w:rsidRPr="00591F8D">
        <w:rPr>
          <w:rFonts w:eastAsia="Arial"/>
          <w:color w:val="000000"/>
          <w:sz w:val="24"/>
          <w:szCs w:val="24"/>
        </w:rPr>
        <w:t>/Scout</w:t>
      </w:r>
      <w:r w:rsidR="00374D5D">
        <w:rPr>
          <w:rFonts w:eastAsia="Arial"/>
          <w:color w:val="000000"/>
          <w:sz w:val="24"/>
          <w:szCs w:val="24"/>
        </w:rPr>
        <w:t>s</w:t>
      </w:r>
      <w:r w:rsidR="00C63B44">
        <w:rPr>
          <w:rFonts w:eastAsia="Arial"/>
          <w:color w:val="000000"/>
          <w:sz w:val="24"/>
          <w:szCs w:val="24"/>
        </w:rPr>
        <w:t xml:space="preserve"> BSA</w:t>
      </w:r>
      <w:r w:rsidRPr="00591F8D">
        <w:rPr>
          <w:rFonts w:eastAsia="Arial"/>
          <w:color w:val="000000"/>
          <w:sz w:val="24"/>
          <w:szCs w:val="24"/>
        </w:rPr>
        <w:t xml:space="preserve">. Person must be compliant for PA Act 15. If you are earning the award in the Venture program the Youth Protection must be for Venturing. </w:t>
      </w:r>
      <w:r w:rsidRPr="00591F8D">
        <w:rPr>
          <w:rFonts w:eastAsia="Arial"/>
          <w:b/>
          <w:color w:val="000000"/>
          <w:sz w:val="24"/>
          <w:szCs w:val="24"/>
          <w:u w:val="single"/>
        </w:rPr>
        <w:t xml:space="preserve"> </w:t>
      </w:r>
    </w:p>
    <w:p w14:paraId="144FCC76" w14:textId="77777777" w:rsidR="007572C9" w:rsidRDefault="007572C9">
      <w:pPr>
        <w:spacing w:before="8" w:line="319" w:lineRule="exact"/>
        <w:ind w:left="72"/>
        <w:jc w:val="center"/>
        <w:textAlignment w:val="baseline"/>
        <w:rPr>
          <w:rFonts w:ascii="Arial" w:eastAsia="Arial" w:hAnsi="Arial"/>
          <w:b/>
          <w:color w:val="000000"/>
          <w:sz w:val="28"/>
          <w:u w:val="single"/>
        </w:rPr>
      </w:pPr>
    </w:p>
    <w:p w14:paraId="54637D71" w14:textId="77777777" w:rsidR="00E060AE" w:rsidRPr="00BA073B" w:rsidRDefault="00127003">
      <w:pPr>
        <w:spacing w:before="8" w:line="319" w:lineRule="exact"/>
        <w:ind w:left="72"/>
        <w:jc w:val="center"/>
        <w:textAlignment w:val="baseline"/>
        <w:rPr>
          <w:rFonts w:eastAsia="Arial"/>
          <w:b/>
          <w:color w:val="000000"/>
          <w:sz w:val="28"/>
          <w:u w:val="single"/>
        </w:rPr>
      </w:pPr>
      <w:r w:rsidRPr="00BA073B">
        <w:rPr>
          <w:rFonts w:eastAsia="Arial"/>
          <w:b/>
          <w:color w:val="000000"/>
          <w:sz w:val="28"/>
          <w:u w:val="single"/>
        </w:rPr>
        <w:t xml:space="preserve">EAGLE </w:t>
      </w:r>
      <w:r w:rsidR="009D2C5D" w:rsidRPr="00BA073B">
        <w:rPr>
          <w:rFonts w:eastAsia="Arial"/>
          <w:b/>
          <w:color w:val="000000"/>
          <w:sz w:val="28"/>
          <w:u w:val="single"/>
        </w:rPr>
        <w:t>A</w:t>
      </w:r>
      <w:r w:rsidR="00A13F10" w:rsidRPr="00BA073B">
        <w:rPr>
          <w:rFonts w:eastAsia="Arial"/>
          <w:b/>
          <w:color w:val="000000"/>
          <w:sz w:val="28"/>
          <w:u w:val="single"/>
        </w:rPr>
        <w:t>PPLICATION</w:t>
      </w:r>
    </w:p>
    <w:p w14:paraId="07D04932" w14:textId="77777777" w:rsidR="00E060AE" w:rsidRDefault="00127003">
      <w:pPr>
        <w:numPr>
          <w:ilvl w:val="0"/>
          <w:numId w:val="7"/>
        </w:numPr>
        <w:tabs>
          <w:tab w:val="clear" w:pos="288"/>
          <w:tab w:val="left" w:pos="360"/>
        </w:tabs>
        <w:spacing w:before="538" w:line="276" w:lineRule="exact"/>
        <w:ind w:left="360" w:hanging="288"/>
        <w:textAlignment w:val="baseline"/>
        <w:rPr>
          <w:rFonts w:eastAsia="Times New Roman"/>
          <w:color w:val="000000"/>
          <w:sz w:val="24"/>
        </w:rPr>
      </w:pPr>
      <w:r>
        <w:rPr>
          <w:rFonts w:eastAsia="Times New Roman"/>
          <w:color w:val="000000"/>
          <w:sz w:val="24"/>
        </w:rPr>
        <w:t>All paperwork should be typed</w:t>
      </w:r>
      <w:r w:rsidR="0057524A">
        <w:rPr>
          <w:rFonts w:eastAsia="Times New Roman"/>
          <w:color w:val="000000"/>
          <w:sz w:val="24"/>
        </w:rPr>
        <w:t xml:space="preserve"> (preferred) </w:t>
      </w:r>
      <w:r>
        <w:rPr>
          <w:rFonts w:eastAsia="Times New Roman"/>
          <w:color w:val="000000"/>
          <w:sz w:val="24"/>
        </w:rPr>
        <w:t xml:space="preserve">or </w:t>
      </w:r>
      <w:r>
        <w:rPr>
          <w:rFonts w:eastAsia="Times New Roman"/>
          <w:b/>
          <w:color w:val="000000"/>
          <w:sz w:val="24"/>
        </w:rPr>
        <w:t xml:space="preserve">neatly </w:t>
      </w:r>
      <w:r>
        <w:rPr>
          <w:rFonts w:eastAsia="Times New Roman"/>
          <w:color w:val="000000"/>
          <w:sz w:val="24"/>
        </w:rPr>
        <w:t xml:space="preserve">printed in ink. It is advisable to make copies of your paperwork and all forms on which to practice before filling out the final papers. It is also advisable to keep a copy of your completed information for future reference should something get lost. The Council keeps the original information until final approval is received from the National Service </w:t>
      </w:r>
      <w:r w:rsidR="00763CBF">
        <w:rPr>
          <w:rFonts w:eastAsia="Times New Roman"/>
          <w:color w:val="000000"/>
          <w:sz w:val="24"/>
        </w:rPr>
        <w:t xml:space="preserve">Center </w:t>
      </w:r>
      <w:r>
        <w:rPr>
          <w:rFonts w:eastAsia="Times New Roman"/>
          <w:color w:val="000000"/>
          <w:sz w:val="24"/>
        </w:rPr>
        <w:t>and will then return it to you.</w:t>
      </w:r>
    </w:p>
    <w:p w14:paraId="5C94C147" w14:textId="299FED2A" w:rsidR="00E060AE" w:rsidRDefault="00127003">
      <w:pPr>
        <w:numPr>
          <w:ilvl w:val="0"/>
          <w:numId w:val="7"/>
        </w:numPr>
        <w:tabs>
          <w:tab w:val="clear" w:pos="288"/>
          <w:tab w:val="left" w:pos="360"/>
        </w:tabs>
        <w:spacing w:before="276" w:line="276" w:lineRule="exact"/>
        <w:ind w:left="360" w:hanging="288"/>
        <w:textAlignment w:val="baseline"/>
        <w:rPr>
          <w:rFonts w:eastAsia="Times New Roman"/>
          <w:color w:val="000000"/>
          <w:spacing w:val="1"/>
          <w:sz w:val="24"/>
        </w:rPr>
      </w:pPr>
      <w:r>
        <w:rPr>
          <w:rFonts w:eastAsia="Times New Roman"/>
          <w:color w:val="000000"/>
          <w:spacing w:val="1"/>
          <w:sz w:val="24"/>
        </w:rPr>
        <w:t>When you have finished your project</w:t>
      </w:r>
      <w:r w:rsidR="00CA5CC9">
        <w:rPr>
          <w:rFonts w:eastAsia="Times New Roman"/>
          <w:color w:val="000000"/>
          <w:spacing w:val="1"/>
          <w:sz w:val="24"/>
        </w:rPr>
        <w:t>, earned</w:t>
      </w:r>
      <w:r>
        <w:rPr>
          <w:rFonts w:eastAsia="Times New Roman"/>
          <w:color w:val="000000"/>
          <w:spacing w:val="1"/>
          <w:sz w:val="24"/>
        </w:rPr>
        <w:t xml:space="preserve"> all merit badge</w:t>
      </w:r>
      <w:r w:rsidR="00CA5CC9">
        <w:rPr>
          <w:rFonts w:eastAsia="Times New Roman"/>
          <w:color w:val="000000"/>
          <w:spacing w:val="1"/>
          <w:sz w:val="24"/>
        </w:rPr>
        <w:t>s</w:t>
      </w:r>
      <w:r>
        <w:rPr>
          <w:rFonts w:eastAsia="Times New Roman"/>
          <w:color w:val="000000"/>
          <w:spacing w:val="1"/>
          <w:sz w:val="24"/>
        </w:rPr>
        <w:t xml:space="preserve"> and </w:t>
      </w:r>
      <w:r w:rsidR="00CA5CC9">
        <w:rPr>
          <w:rFonts w:eastAsia="Times New Roman"/>
          <w:color w:val="000000"/>
          <w:spacing w:val="1"/>
          <w:sz w:val="24"/>
        </w:rPr>
        <w:t xml:space="preserve">fulfilled the </w:t>
      </w:r>
      <w:r>
        <w:rPr>
          <w:rFonts w:eastAsia="Times New Roman"/>
          <w:color w:val="000000"/>
          <w:spacing w:val="1"/>
          <w:sz w:val="24"/>
        </w:rPr>
        <w:t xml:space="preserve">troop leadership requirements for the Eagle Scout </w:t>
      </w:r>
      <w:r w:rsidR="00CD10E7">
        <w:rPr>
          <w:rFonts w:eastAsia="Times New Roman"/>
          <w:color w:val="000000"/>
          <w:spacing w:val="1"/>
          <w:sz w:val="24"/>
        </w:rPr>
        <w:t>Rank</w:t>
      </w:r>
      <w:r>
        <w:rPr>
          <w:rFonts w:eastAsia="Times New Roman"/>
          <w:color w:val="000000"/>
          <w:spacing w:val="1"/>
          <w:sz w:val="24"/>
        </w:rPr>
        <w:t xml:space="preserve">, complete the Eagle </w:t>
      </w:r>
      <w:r w:rsidR="00CD10E7">
        <w:rPr>
          <w:rFonts w:eastAsia="Times New Roman"/>
          <w:color w:val="000000"/>
          <w:spacing w:val="1"/>
          <w:sz w:val="24"/>
        </w:rPr>
        <w:t>Scout Rank</w:t>
      </w:r>
      <w:r>
        <w:rPr>
          <w:rFonts w:eastAsia="Times New Roman"/>
          <w:color w:val="000000"/>
          <w:spacing w:val="1"/>
          <w:sz w:val="24"/>
        </w:rPr>
        <w:t xml:space="preserve"> Application. We recommend you download this form from the Minsi Trails Council website. When doing so </w:t>
      </w:r>
      <w:r>
        <w:rPr>
          <w:rFonts w:eastAsia="Times New Roman"/>
          <w:b/>
          <w:color w:val="000000"/>
          <w:spacing w:val="1"/>
          <w:sz w:val="24"/>
        </w:rPr>
        <w:t xml:space="preserve">it </w:t>
      </w:r>
      <w:r w:rsidR="00575B74">
        <w:rPr>
          <w:rFonts w:eastAsia="Times New Roman"/>
          <w:b/>
          <w:color w:val="000000"/>
          <w:spacing w:val="1"/>
          <w:sz w:val="24"/>
        </w:rPr>
        <w:t xml:space="preserve">is </w:t>
      </w:r>
      <w:r w:rsidR="00672C6F">
        <w:rPr>
          <w:rFonts w:eastAsia="Times New Roman"/>
          <w:b/>
          <w:color w:val="000000"/>
          <w:spacing w:val="1"/>
          <w:sz w:val="24"/>
        </w:rPr>
        <w:t xml:space="preserve">preferred to be typed, </w:t>
      </w:r>
      <w:r>
        <w:rPr>
          <w:rFonts w:eastAsia="Times New Roman"/>
          <w:b/>
          <w:color w:val="000000"/>
          <w:spacing w:val="1"/>
          <w:sz w:val="24"/>
        </w:rPr>
        <w:t>printed in</w:t>
      </w:r>
      <w:r>
        <w:rPr>
          <w:rFonts w:eastAsia="Times New Roman"/>
          <w:b/>
          <w:color w:val="FF0000"/>
          <w:spacing w:val="1"/>
          <w:sz w:val="24"/>
        </w:rPr>
        <w:t xml:space="preserve"> </w:t>
      </w:r>
      <w:r w:rsidRPr="00BA073B">
        <w:rPr>
          <w:rFonts w:eastAsia="Times New Roman"/>
          <w:b/>
          <w:spacing w:val="1"/>
          <w:sz w:val="24"/>
        </w:rPr>
        <w:t>color</w:t>
      </w:r>
      <w:r>
        <w:rPr>
          <w:rFonts w:eastAsia="Times New Roman"/>
          <w:b/>
          <w:color w:val="000000"/>
          <w:spacing w:val="1"/>
          <w:sz w:val="24"/>
        </w:rPr>
        <w:t xml:space="preserve"> and back-to-back</w:t>
      </w:r>
      <w:r>
        <w:rPr>
          <w:rFonts w:eastAsia="Times New Roman"/>
          <w:color w:val="000000"/>
          <w:spacing w:val="1"/>
          <w:sz w:val="24"/>
        </w:rPr>
        <w:t xml:space="preserve">. </w:t>
      </w:r>
      <w:r w:rsidR="00672C6F">
        <w:rPr>
          <w:rFonts w:eastAsia="Times New Roman"/>
          <w:color w:val="000000"/>
          <w:spacing w:val="1"/>
          <w:sz w:val="24"/>
        </w:rPr>
        <w:t xml:space="preserve">If printing </w:t>
      </w:r>
      <w:r w:rsidR="006B7773">
        <w:rPr>
          <w:rFonts w:eastAsia="Times New Roman"/>
          <w:color w:val="000000"/>
          <w:spacing w:val="1"/>
          <w:sz w:val="24"/>
        </w:rPr>
        <w:t>back</w:t>
      </w:r>
      <w:r w:rsidR="008A33C4">
        <w:rPr>
          <w:rFonts w:eastAsia="Times New Roman"/>
          <w:color w:val="000000"/>
          <w:spacing w:val="1"/>
          <w:sz w:val="24"/>
        </w:rPr>
        <w:t>-</w:t>
      </w:r>
      <w:r w:rsidR="006B7773">
        <w:rPr>
          <w:rFonts w:eastAsia="Times New Roman"/>
          <w:color w:val="000000"/>
          <w:spacing w:val="1"/>
          <w:sz w:val="24"/>
        </w:rPr>
        <w:t>to</w:t>
      </w:r>
      <w:r w:rsidR="008A33C4">
        <w:rPr>
          <w:rFonts w:eastAsia="Times New Roman"/>
          <w:color w:val="000000"/>
          <w:spacing w:val="1"/>
          <w:sz w:val="24"/>
        </w:rPr>
        <w:t>-</w:t>
      </w:r>
      <w:r w:rsidR="006B7773">
        <w:rPr>
          <w:rFonts w:eastAsia="Times New Roman"/>
          <w:color w:val="000000"/>
          <w:spacing w:val="1"/>
          <w:sz w:val="24"/>
        </w:rPr>
        <w:t>back</w:t>
      </w:r>
      <w:r w:rsidR="00672C6F">
        <w:rPr>
          <w:rFonts w:eastAsia="Times New Roman"/>
          <w:color w:val="000000"/>
          <w:spacing w:val="1"/>
          <w:sz w:val="24"/>
        </w:rPr>
        <w:t xml:space="preserve"> is not practical, please staple the two pages together and </w:t>
      </w:r>
      <w:proofErr w:type="gramStart"/>
      <w:r w:rsidR="00672C6F">
        <w:rPr>
          <w:rFonts w:eastAsia="Times New Roman"/>
          <w:color w:val="000000"/>
          <w:spacing w:val="1"/>
          <w:sz w:val="24"/>
        </w:rPr>
        <w:t>insure</w:t>
      </w:r>
      <w:proofErr w:type="gramEnd"/>
      <w:r w:rsidR="00672C6F">
        <w:rPr>
          <w:rFonts w:eastAsia="Times New Roman"/>
          <w:color w:val="000000"/>
          <w:spacing w:val="1"/>
          <w:sz w:val="24"/>
        </w:rPr>
        <w:t xml:space="preserve"> your name is shown in the space provided at the top of the second page.  Note that from within </w:t>
      </w:r>
      <w:proofErr w:type="spellStart"/>
      <w:r w:rsidR="00672C6F">
        <w:rPr>
          <w:rFonts w:eastAsia="Times New Roman"/>
          <w:color w:val="000000"/>
          <w:spacing w:val="1"/>
          <w:sz w:val="24"/>
        </w:rPr>
        <w:t>Scoutbook</w:t>
      </w:r>
      <w:proofErr w:type="spellEnd"/>
      <w:r w:rsidR="00672C6F">
        <w:rPr>
          <w:rFonts w:eastAsia="Times New Roman"/>
          <w:color w:val="000000"/>
          <w:spacing w:val="1"/>
          <w:sz w:val="24"/>
        </w:rPr>
        <w:t xml:space="preserve"> your application document can be automatically populated with data. </w:t>
      </w:r>
      <w:r w:rsidR="001D0751">
        <w:rPr>
          <w:rFonts w:eastAsia="Times New Roman"/>
          <w:color w:val="000000"/>
          <w:spacing w:val="1"/>
          <w:sz w:val="24"/>
        </w:rPr>
        <w:t xml:space="preserve"> </w:t>
      </w:r>
      <w:r w:rsidR="00672C6F">
        <w:rPr>
          <w:rFonts w:eastAsia="Times New Roman"/>
          <w:color w:val="000000"/>
          <w:spacing w:val="1"/>
          <w:sz w:val="24"/>
        </w:rPr>
        <w:t xml:space="preserve">Please verify the data is correct. </w:t>
      </w:r>
      <w:r>
        <w:rPr>
          <w:rFonts w:eastAsia="Times New Roman"/>
          <w:color w:val="000000"/>
          <w:spacing w:val="1"/>
          <w:sz w:val="24"/>
        </w:rPr>
        <w:t xml:space="preserve">This </w:t>
      </w:r>
      <w:r w:rsidRPr="00BA073B">
        <w:rPr>
          <w:rFonts w:eastAsia="Times New Roman"/>
          <w:spacing w:val="1"/>
          <w:sz w:val="24"/>
        </w:rPr>
        <w:t xml:space="preserve">application must be </w:t>
      </w:r>
      <w:r w:rsidRPr="00BC5EDD">
        <w:rPr>
          <w:rFonts w:eastAsia="Times New Roman"/>
          <w:spacing w:val="1"/>
          <w:sz w:val="24"/>
        </w:rPr>
        <w:t xml:space="preserve">the </w:t>
      </w:r>
      <w:r w:rsidR="00D15206">
        <w:rPr>
          <w:rFonts w:eastAsia="Times New Roman"/>
          <w:spacing w:val="1"/>
          <w:sz w:val="24"/>
        </w:rPr>
        <w:t>January</w:t>
      </w:r>
      <w:r w:rsidR="00D03E54" w:rsidRPr="00BC5EDD">
        <w:rPr>
          <w:rFonts w:eastAsia="Times New Roman"/>
          <w:spacing w:val="1"/>
          <w:sz w:val="24"/>
        </w:rPr>
        <w:t xml:space="preserve"> </w:t>
      </w:r>
      <w:r w:rsidRPr="00BC5EDD">
        <w:rPr>
          <w:rFonts w:eastAsia="Times New Roman"/>
          <w:spacing w:val="1"/>
          <w:sz w:val="24"/>
        </w:rPr>
        <w:t>20</w:t>
      </w:r>
      <w:r w:rsidR="000B7093" w:rsidRPr="00BC5EDD">
        <w:rPr>
          <w:rFonts w:eastAsia="Times New Roman"/>
          <w:spacing w:val="1"/>
          <w:sz w:val="24"/>
        </w:rPr>
        <w:t>2</w:t>
      </w:r>
      <w:r w:rsidR="00D15206">
        <w:rPr>
          <w:rFonts w:eastAsia="Times New Roman"/>
          <w:spacing w:val="1"/>
          <w:sz w:val="24"/>
        </w:rPr>
        <w:t>5</w:t>
      </w:r>
      <w:r w:rsidRPr="00BC5EDD">
        <w:rPr>
          <w:rFonts w:eastAsia="Times New Roman"/>
          <w:spacing w:val="1"/>
          <w:sz w:val="24"/>
        </w:rPr>
        <w:t xml:space="preserve"> </w:t>
      </w:r>
      <w:r w:rsidRPr="00BA073B">
        <w:rPr>
          <w:rFonts w:eastAsia="Times New Roman"/>
          <w:spacing w:val="1"/>
          <w:sz w:val="24"/>
        </w:rPr>
        <w:t>printing.</w:t>
      </w:r>
      <w:r w:rsidRPr="00BA073B">
        <w:rPr>
          <w:rFonts w:eastAsia="Times New Roman"/>
          <w:b/>
          <w:spacing w:val="1"/>
          <w:sz w:val="24"/>
        </w:rPr>
        <w:t xml:space="preserve"> </w:t>
      </w:r>
    </w:p>
    <w:p w14:paraId="51C7B0E3" w14:textId="420DC9B1" w:rsidR="00E060AE" w:rsidRPr="00175F0F" w:rsidRDefault="00127003">
      <w:pPr>
        <w:numPr>
          <w:ilvl w:val="0"/>
          <w:numId w:val="7"/>
        </w:numPr>
        <w:tabs>
          <w:tab w:val="clear" w:pos="288"/>
          <w:tab w:val="left" w:pos="360"/>
        </w:tabs>
        <w:spacing w:before="277" w:line="276" w:lineRule="exact"/>
        <w:ind w:left="360" w:right="144" w:hanging="288"/>
        <w:textAlignment w:val="baseline"/>
        <w:rPr>
          <w:rFonts w:eastAsia="Times New Roman"/>
          <w:b/>
          <w:bCs/>
          <w:color w:val="000000"/>
          <w:sz w:val="24"/>
        </w:rPr>
      </w:pPr>
      <w:r>
        <w:rPr>
          <w:rFonts w:eastAsia="Times New Roman"/>
          <w:color w:val="000000"/>
          <w:sz w:val="24"/>
        </w:rPr>
        <w:lastRenderedPageBreak/>
        <w:t xml:space="preserve">Check with your unit leader or unit advancement person to verify dates of </w:t>
      </w:r>
      <w:r w:rsidR="00FD47F4">
        <w:rPr>
          <w:rFonts w:eastAsia="Times New Roman"/>
          <w:color w:val="000000"/>
          <w:sz w:val="24"/>
        </w:rPr>
        <w:t xml:space="preserve">ranks and </w:t>
      </w:r>
      <w:r>
        <w:rPr>
          <w:rFonts w:eastAsia="Times New Roman"/>
          <w:color w:val="000000"/>
          <w:sz w:val="24"/>
        </w:rPr>
        <w:t>badges earned</w:t>
      </w:r>
      <w:r w:rsidR="00FD47F4">
        <w:rPr>
          <w:rFonts w:eastAsia="Times New Roman"/>
          <w:color w:val="000000"/>
          <w:sz w:val="24"/>
        </w:rPr>
        <w:t xml:space="preserve"> and leadership positions held</w:t>
      </w:r>
      <w:r>
        <w:rPr>
          <w:rFonts w:eastAsia="Times New Roman"/>
          <w:color w:val="000000"/>
          <w:sz w:val="24"/>
        </w:rPr>
        <w:t>. Your unit has access to your advancement records through Internet Advancement</w:t>
      </w:r>
      <w:r w:rsidR="007A3FEA">
        <w:rPr>
          <w:rFonts w:eastAsia="Times New Roman"/>
          <w:color w:val="000000"/>
          <w:sz w:val="24"/>
        </w:rPr>
        <w:t xml:space="preserve"> and/or </w:t>
      </w:r>
      <w:proofErr w:type="spellStart"/>
      <w:r w:rsidR="007A3FEA">
        <w:rPr>
          <w:rFonts w:eastAsia="Times New Roman"/>
          <w:color w:val="000000"/>
          <w:sz w:val="24"/>
        </w:rPr>
        <w:t>Scoutbook</w:t>
      </w:r>
      <w:proofErr w:type="spellEnd"/>
      <w:r>
        <w:rPr>
          <w:rFonts w:eastAsia="Times New Roman"/>
          <w:color w:val="000000"/>
          <w:sz w:val="24"/>
        </w:rPr>
        <w:t xml:space="preserve">. </w:t>
      </w:r>
      <w:r w:rsidR="00FD47F4">
        <w:rPr>
          <w:rFonts w:eastAsia="Times New Roman"/>
          <w:color w:val="000000"/>
          <w:sz w:val="24"/>
        </w:rPr>
        <w:t>The Council’s records should be reviewed using Internet Advancement</w:t>
      </w:r>
      <w:r w:rsidR="007A3FEA">
        <w:rPr>
          <w:rFonts w:eastAsia="Times New Roman"/>
          <w:color w:val="000000"/>
          <w:sz w:val="24"/>
        </w:rPr>
        <w:t xml:space="preserve"> and/or </w:t>
      </w:r>
      <w:proofErr w:type="spellStart"/>
      <w:r w:rsidR="007A3FEA">
        <w:rPr>
          <w:rFonts w:eastAsia="Times New Roman"/>
          <w:color w:val="000000"/>
          <w:sz w:val="24"/>
        </w:rPr>
        <w:t>Scoutbook</w:t>
      </w:r>
      <w:proofErr w:type="spellEnd"/>
      <w:r w:rsidR="00927933">
        <w:rPr>
          <w:rFonts w:eastAsia="Times New Roman"/>
          <w:color w:val="000000"/>
          <w:sz w:val="24"/>
        </w:rPr>
        <w:t xml:space="preserve"> with a</w:t>
      </w:r>
      <w:r w:rsidR="00FD47F4">
        <w:rPr>
          <w:rFonts w:eastAsia="Times New Roman"/>
          <w:color w:val="000000"/>
          <w:sz w:val="24"/>
        </w:rPr>
        <w:t xml:space="preserve">ny discrepancies between the Council’s records and the Scout’s/unit’s records resolved. </w:t>
      </w:r>
      <w:r>
        <w:rPr>
          <w:rFonts w:eastAsia="Times New Roman"/>
          <w:color w:val="000000"/>
          <w:sz w:val="24"/>
        </w:rPr>
        <w:t xml:space="preserve">If merit badges and/or rank advancements are not in the official council records when the application is received it will not be processed until documentation (Advancement Report) is received from the Troop/Crew. Blue cards are not </w:t>
      </w:r>
      <w:r w:rsidR="00C14FF9">
        <w:rPr>
          <w:rFonts w:eastAsia="Times New Roman"/>
          <w:color w:val="000000"/>
          <w:sz w:val="24"/>
        </w:rPr>
        <w:t xml:space="preserve">an acceptable form of </w:t>
      </w:r>
      <w:r>
        <w:rPr>
          <w:rFonts w:eastAsia="Times New Roman"/>
          <w:color w:val="000000"/>
          <w:sz w:val="24"/>
        </w:rPr>
        <w:t>documentation. Conflicting or missing dates will delay the application process.</w:t>
      </w:r>
      <w:r w:rsidR="00175F0F">
        <w:rPr>
          <w:rFonts w:eastAsia="Times New Roman"/>
          <w:color w:val="000000"/>
          <w:sz w:val="24"/>
        </w:rPr>
        <w:t xml:space="preserve">  </w:t>
      </w:r>
    </w:p>
    <w:p w14:paraId="74D9C41C" w14:textId="1F3E2DF8" w:rsidR="00E060AE" w:rsidRDefault="00CD10E7">
      <w:pPr>
        <w:numPr>
          <w:ilvl w:val="0"/>
          <w:numId w:val="7"/>
        </w:numPr>
        <w:tabs>
          <w:tab w:val="clear" w:pos="288"/>
          <w:tab w:val="left" w:pos="360"/>
        </w:tabs>
        <w:spacing w:before="275" w:line="276" w:lineRule="exact"/>
        <w:ind w:left="360" w:right="216" w:hanging="288"/>
        <w:textAlignment w:val="baseline"/>
        <w:rPr>
          <w:rFonts w:eastAsia="Times New Roman"/>
          <w:b/>
          <w:color w:val="000000"/>
          <w:sz w:val="24"/>
        </w:rPr>
      </w:pPr>
      <w:r w:rsidRPr="00BA073B">
        <w:rPr>
          <w:rFonts w:eastAsia="Times New Roman"/>
          <w:color w:val="000000"/>
          <w:sz w:val="24"/>
        </w:rPr>
        <w:t xml:space="preserve">Requirement 2 on the Eagle </w:t>
      </w:r>
      <w:r w:rsidR="00244563" w:rsidRPr="00BA073B">
        <w:rPr>
          <w:rFonts w:eastAsia="Times New Roman"/>
          <w:color w:val="000000"/>
          <w:sz w:val="24"/>
        </w:rPr>
        <w:t>Scout A</w:t>
      </w:r>
      <w:r w:rsidRPr="00BA073B">
        <w:rPr>
          <w:rFonts w:eastAsia="Times New Roman"/>
          <w:color w:val="000000"/>
          <w:sz w:val="24"/>
        </w:rPr>
        <w:t>pplication</w:t>
      </w:r>
      <w:r w:rsidR="00244563" w:rsidRPr="00BA073B">
        <w:rPr>
          <w:rFonts w:eastAsia="Times New Roman"/>
          <w:color w:val="000000"/>
          <w:sz w:val="24"/>
        </w:rPr>
        <w:t xml:space="preserve"> requires the listing of references, people who can attest to the Eagle Scout candidate’s application of the Scout Oath and the Scout Law in their life. The candidate should </w:t>
      </w:r>
      <w:r w:rsidR="009F6736">
        <w:rPr>
          <w:rFonts w:eastAsia="Times New Roman"/>
          <w:color w:val="000000"/>
          <w:sz w:val="24"/>
        </w:rPr>
        <w:t>obtain</w:t>
      </w:r>
      <w:r w:rsidR="00244563" w:rsidRPr="00BA073B">
        <w:rPr>
          <w:rFonts w:eastAsia="Times New Roman"/>
          <w:color w:val="000000"/>
          <w:sz w:val="24"/>
        </w:rPr>
        <w:t xml:space="preserve"> the consent of the references prior to listing them on the application. </w:t>
      </w:r>
      <w:r w:rsidR="006F6E01" w:rsidRPr="00BA073B">
        <w:rPr>
          <w:rFonts w:eastAsia="Times New Roman"/>
          <w:color w:val="000000"/>
          <w:sz w:val="24"/>
        </w:rPr>
        <w:t xml:space="preserve">For references, </w:t>
      </w:r>
      <w:r w:rsidR="006F6E01" w:rsidRPr="00BA073B">
        <w:rPr>
          <w:rFonts w:eastAsia="Times New Roman"/>
          <w:color w:val="000000"/>
          <w:spacing w:val="1"/>
          <w:sz w:val="24"/>
        </w:rPr>
        <w:t xml:space="preserve">you must give </w:t>
      </w:r>
      <w:r w:rsidR="006F6E01">
        <w:rPr>
          <w:rFonts w:eastAsia="Times New Roman"/>
          <w:color w:val="000000"/>
          <w:spacing w:val="1"/>
          <w:sz w:val="24"/>
        </w:rPr>
        <w:t xml:space="preserve">the </w:t>
      </w:r>
      <w:r w:rsidR="006F6E01" w:rsidRPr="00BA073B">
        <w:rPr>
          <w:rFonts w:eastAsia="Times New Roman"/>
          <w:color w:val="000000"/>
          <w:spacing w:val="1"/>
          <w:sz w:val="24"/>
        </w:rPr>
        <w:t>person(s) name, complete address, including number and street, city/state/zip code.</w:t>
      </w:r>
      <w:r w:rsidR="006F6E01" w:rsidRPr="006F6E01">
        <w:rPr>
          <w:rFonts w:eastAsia="Times New Roman"/>
          <w:color w:val="000000"/>
          <w:spacing w:val="1"/>
          <w:sz w:val="24"/>
        </w:rPr>
        <w:t xml:space="preserve"> </w:t>
      </w:r>
      <w:r w:rsidR="006F6E01" w:rsidRPr="004925AB">
        <w:rPr>
          <w:rFonts w:eastAsia="Times New Roman"/>
          <w:color w:val="000000"/>
          <w:spacing w:val="1"/>
          <w:sz w:val="24"/>
        </w:rPr>
        <w:t>An e-mail address is required for all of your references and if they don’t have one indicate with “N/A.”</w:t>
      </w:r>
      <w:r w:rsidR="006F6E01" w:rsidRPr="00BA073B">
        <w:rPr>
          <w:rFonts w:eastAsia="Times New Roman"/>
          <w:spacing w:val="1"/>
          <w:sz w:val="24"/>
        </w:rPr>
        <w:t xml:space="preserve"> </w:t>
      </w:r>
      <w:r w:rsidR="00127003" w:rsidRPr="00BA073B">
        <w:rPr>
          <w:rFonts w:eastAsia="Times New Roman"/>
          <w:color w:val="000000"/>
          <w:sz w:val="24"/>
        </w:rPr>
        <w:t xml:space="preserve">You, the Eagle candidate </w:t>
      </w:r>
      <w:proofErr w:type="gramStart"/>
      <w:r w:rsidR="00127003" w:rsidRPr="00BA073B">
        <w:rPr>
          <w:rFonts w:eastAsia="Times New Roman"/>
          <w:color w:val="000000"/>
          <w:sz w:val="24"/>
        </w:rPr>
        <w:t>are</w:t>
      </w:r>
      <w:proofErr w:type="gramEnd"/>
      <w:r w:rsidR="00127003" w:rsidRPr="00BA073B">
        <w:rPr>
          <w:rFonts w:eastAsia="Times New Roman"/>
          <w:color w:val="000000"/>
          <w:sz w:val="24"/>
        </w:rPr>
        <w:t xml:space="preserve"> responsible for </w:t>
      </w:r>
      <w:r w:rsidR="003B5F79">
        <w:rPr>
          <w:rFonts w:eastAsia="Times New Roman"/>
          <w:color w:val="000000"/>
          <w:sz w:val="24"/>
        </w:rPr>
        <w:t>requesting</w:t>
      </w:r>
      <w:r w:rsidR="00127003" w:rsidRPr="00BA073B">
        <w:rPr>
          <w:rFonts w:eastAsia="Times New Roman"/>
          <w:color w:val="000000"/>
          <w:sz w:val="24"/>
        </w:rPr>
        <w:t xml:space="preserve"> the re</w:t>
      </w:r>
      <w:r w:rsidR="005E6062">
        <w:rPr>
          <w:rFonts w:eastAsia="Times New Roman"/>
          <w:color w:val="000000"/>
          <w:sz w:val="24"/>
        </w:rPr>
        <w:t>ference</w:t>
      </w:r>
      <w:r w:rsidR="00127003" w:rsidRPr="00BA073B">
        <w:rPr>
          <w:rFonts w:eastAsia="Times New Roman"/>
          <w:color w:val="000000"/>
          <w:sz w:val="24"/>
        </w:rPr>
        <w:t xml:space="preserve"> letters from those you list in </w:t>
      </w:r>
      <w:r w:rsidR="00127003" w:rsidRPr="00763CBF">
        <w:rPr>
          <w:rFonts w:eastAsia="Times New Roman"/>
          <w:b/>
          <w:color w:val="000000"/>
          <w:sz w:val="24"/>
        </w:rPr>
        <w:t>r</w:t>
      </w:r>
      <w:r w:rsidR="00127003" w:rsidRPr="00BA073B">
        <w:rPr>
          <w:rFonts w:eastAsia="Times New Roman"/>
          <w:color w:val="000000"/>
          <w:sz w:val="24"/>
        </w:rPr>
        <w:t xml:space="preserve">equirement 2. See instructions on page </w:t>
      </w:r>
      <w:r w:rsidRPr="00BA073B">
        <w:rPr>
          <w:rFonts w:eastAsia="Times New Roman"/>
          <w:color w:val="000000"/>
          <w:sz w:val="24"/>
        </w:rPr>
        <w:t>7</w:t>
      </w:r>
      <w:r w:rsidR="00127003" w:rsidRPr="00BA073B">
        <w:rPr>
          <w:rFonts w:eastAsia="Times New Roman"/>
          <w:color w:val="000000"/>
          <w:sz w:val="24"/>
        </w:rPr>
        <w:t>.</w:t>
      </w:r>
      <w:r w:rsidR="00127003" w:rsidRPr="00A843C1">
        <w:rPr>
          <w:rFonts w:eastAsia="Times New Roman"/>
          <w:color w:val="000000"/>
          <w:sz w:val="24"/>
        </w:rPr>
        <w:t xml:space="preserve"> </w:t>
      </w:r>
      <w:r w:rsidR="00A843C1">
        <w:rPr>
          <w:rFonts w:eastAsia="Times New Roman"/>
          <w:color w:val="000000"/>
          <w:sz w:val="24"/>
        </w:rPr>
        <w:t>References</w:t>
      </w:r>
      <w:r w:rsidR="00A843C1" w:rsidRPr="00A843C1">
        <w:rPr>
          <w:rFonts w:eastAsia="Times New Roman"/>
          <w:color w:val="000000"/>
          <w:sz w:val="24"/>
        </w:rPr>
        <w:t xml:space="preserve"> may be Scout leaders, teachers, employers, coaches, other Scouts, etc. References do not need to be 21 or older. Parents and other relatives are strongly discouraged from serving as references. The current unit leader and committee chair are not eligible to serve as references; their signature on the application is their endorsement. </w:t>
      </w:r>
    </w:p>
    <w:p w14:paraId="61456998" w14:textId="77777777" w:rsidR="00E060AE" w:rsidRDefault="00127003">
      <w:pPr>
        <w:numPr>
          <w:ilvl w:val="0"/>
          <w:numId w:val="7"/>
        </w:numPr>
        <w:tabs>
          <w:tab w:val="clear" w:pos="288"/>
          <w:tab w:val="left" w:pos="360"/>
        </w:tabs>
        <w:spacing w:before="277" w:line="276" w:lineRule="exact"/>
        <w:ind w:left="360" w:right="576" w:hanging="288"/>
        <w:textAlignment w:val="baseline"/>
        <w:rPr>
          <w:rFonts w:eastAsia="Times New Roman"/>
          <w:color w:val="000000"/>
          <w:sz w:val="24"/>
        </w:rPr>
      </w:pPr>
      <w:r>
        <w:rPr>
          <w:rFonts w:eastAsia="Times New Roman"/>
          <w:color w:val="000000"/>
          <w:sz w:val="24"/>
        </w:rPr>
        <w:t xml:space="preserve">Signatures are required on the application and they must be dated. If your Troop/Crew leadership is not </w:t>
      </w:r>
      <w:r w:rsidR="00097A92">
        <w:rPr>
          <w:rFonts w:eastAsia="Times New Roman"/>
          <w:color w:val="000000"/>
          <w:sz w:val="24"/>
        </w:rPr>
        <w:t>approving/</w:t>
      </w:r>
      <w:r>
        <w:rPr>
          <w:rFonts w:eastAsia="Times New Roman"/>
          <w:color w:val="000000"/>
          <w:sz w:val="24"/>
        </w:rPr>
        <w:t>signing off on your Eagle application, they must notify the Council Registrar so he/she can process the application according to BSA policy at the time the application is received.</w:t>
      </w:r>
    </w:p>
    <w:p w14:paraId="3EF0DD23" w14:textId="77777777" w:rsidR="00E060AE" w:rsidRPr="003D44B1" w:rsidRDefault="003D44B1" w:rsidP="003D44B1">
      <w:pPr>
        <w:numPr>
          <w:ilvl w:val="0"/>
          <w:numId w:val="7"/>
        </w:numPr>
        <w:tabs>
          <w:tab w:val="clear" w:pos="288"/>
          <w:tab w:val="left" w:pos="360"/>
        </w:tabs>
        <w:spacing w:before="274" w:line="276" w:lineRule="exact"/>
        <w:ind w:left="360" w:right="216" w:hanging="288"/>
        <w:textAlignment w:val="baseline"/>
        <w:rPr>
          <w:rFonts w:eastAsia="Times New Roman"/>
          <w:color w:val="000000"/>
          <w:spacing w:val="-1"/>
          <w:sz w:val="24"/>
        </w:rPr>
      </w:pPr>
      <w:r>
        <w:rPr>
          <w:rFonts w:eastAsia="Times New Roman"/>
          <w:color w:val="000000"/>
          <w:spacing w:val="-1"/>
          <w:sz w:val="24"/>
        </w:rPr>
        <w:t>You should s</w:t>
      </w:r>
      <w:r w:rsidR="00127003">
        <w:rPr>
          <w:rFonts w:eastAsia="Times New Roman"/>
          <w:color w:val="000000"/>
          <w:spacing w:val="-1"/>
          <w:sz w:val="24"/>
        </w:rPr>
        <w:t xml:space="preserve">ubmit your completed Eagle Application and completed Service Project Workbook to the Council Service Center for review and certification </w:t>
      </w:r>
      <w:r w:rsidR="00127003">
        <w:rPr>
          <w:rFonts w:eastAsia="Times New Roman"/>
          <w:b/>
          <w:color w:val="000000"/>
          <w:spacing w:val="-1"/>
          <w:sz w:val="24"/>
          <w:u w:val="single"/>
        </w:rPr>
        <w:t>on or before</w:t>
      </w:r>
      <w:r w:rsidR="00127003">
        <w:rPr>
          <w:rFonts w:eastAsia="Times New Roman"/>
          <w:color w:val="000000"/>
          <w:spacing w:val="-1"/>
          <w:sz w:val="24"/>
        </w:rPr>
        <w:t xml:space="preserve"> your eighteenth birthday. Required materials to be</w:t>
      </w:r>
      <w:r>
        <w:rPr>
          <w:rFonts w:eastAsia="Times New Roman"/>
          <w:color w:val="000000"/>
          <w:spacing w:val="-1"/>
          <w:sz w:val="24"/>
        </w:rPr>
        <w:t xml:space="preserve"> included are:</w:t>
      </w:r>
    </w:p>
    <w:p w14:paraId="3960574A" w14:textId="77777777" w:rsidR="00E060AE" w:rsidRDefault="00127003">
      <w:pPr>
        <w:numPr>
          <w:ilvl w:val="0"/>
          <w:numId w:val="5"/>
        </w:numPr>
        <w:tabs>
          <w:tab w:val="clear" w:pos="360"/>
          <w:tab w:val="left" w:pos="1440"/>
        </w:tabs>
        <w:spacing w:before="15" w:line="276" w:lineRule="exact"/>
        <w:ind w:left="1440" w:right="720" w:hanging="360"/>
        <w:textAlignment w:val="baseline"/>
        <w:rPr>
          <w:rFonts w:eastAsia="Times New Roman"/>
          <w:b/>
          <w:color w:val="000000"/>
          <w:spacing w:val="-1"/>
          <w:sz w:val="24"/>
        </w:rPr>
      </w:pPr>
      <w:r w:rsidRPr="00C174F3">
        <w:rPr>
          <w:rFonts w:eastAsia="Times New Roman"/>
          <w:color w:val="000000"/>
          <w:spacing w:val="-1"/>
          <w:sz w:val="24"/>
        </w:rPr>
        <w:t>Presentation should be in a three-ring binder with “Eagle Application” as a title, your name, unit number and district on the front</w:t>
      </w:r>
      <w:r>
        <w:rPr>
          <w:rFonts w:eastAsia="Times New Roman"/>
          <w:b/>
          <w:color w:val="000000"/>
          <w:spacing w:val="-1"/>
          <w:sz w:val="24"/>
        </w:rPr>
        <w:t xml:space="preserve"> </w:t>
      </w:r>
      <w:r>
        <w:rPr>
          <w:rFonts w:eastAsia="Times New Roman"/>
          <w:color w:val="000000"/>
          <w:spacing w:val="-1"/>
          <w:sz w:val="24"/>
        </w:rPr>
        <w:t>and if clever, a picture of your final project.</w:t>
      </w:r>
    </w:p>
    <w:p w14:paraId="400187FA" w14:textId="77777777" w:rsidR="00E060AE" w:rsidRDefault="00127003">
      <w:pPr>
        <w:numPr>
          <w:ilvl w:val="0"/>
          <w:numId w:val="5"/>
        </w:numPr>
        <w:tabs>
          <w:tab w:val="clear" w:pos="360"/>
          <w:tab w:val="left" w:pos="1440"/>
        </w:tabs>
        <w:spacing w:before="18" w:line="276" w:lineRule="exact"/>
        <w:ind w:left="1440" w:right="288" w:hanging="360"/>
        <w:textAlignment w:val="baseline"/>
        <w:rPr>
          <w:rFonts w:eastAsia="Times New Roman"/>
          <w:color w:val="000000"/>
          <w:sz w:val="24"/>
        </w:rPr>
      </w:pPr>
      <w:r>
        <w:rPr>
          <w:rFonts w:eastAsia="Times New Roman"/>
          <w:color w:val="000000"/>
          <w:sz w:val="24"/>
        </w:rPr>
        <w:t xml:space="preserve">Eagle Award Application neatly and completely filled out. </w:t>
      </w:r>
    </w:p>
    <w:p w14:paraId="15CA5059" w14:textId="77777777" w:rsidR="00E060AE" w:rsidRDefault="00127003">
      <w:pPr>
        <w:numPr>
          <w:ilvl w:val="0"/>
          <w:numId w:val="5"/>
        </w:numPr>
        <w:tabs>
          <w:tab w:val="clear" w:pos="360"/>
          <w:tab w:val="left" w:pos="1440"/>
        </w:tabs>
        <w:spacing w:before="20" w:line="276" w:lineRule="exact"/>
        <w:ind w:left="1440" w:right="504" w:hanging="360"/>
        <w:textAlignment w:val="baseline"/>
        <w:rPr>
          <w:rFonts w:eastAsia="Times New Roman"/>
          <w:color w:val="000000"/>
          <w:sz w:val="24"/>
        </w:rPr>
      </w:pPr>
      <w:r>
        <w:rPr>
          <w:rFonts w:eastAsia="Times New Roman"/>
          <w:color w:val="000000"/>
          <w:sz w:val="24"/>
        </w:rPr>
        <w:t xml:space="preserve">Your personal statement of life ambition and purpose. This is located in </w:t>
      </w:r>
      <w:r>
        <w:rPr>
          <w:rFonts w:eastAsia="Times New Roman"/>
          <w:b/>
          <w:color w:val="000000"/>
          <w:sz w:val="24"/>
        </w:rPr>
        <w:t xml:space="preserve">Bold Print </w:t>
      </w:r>
      <w:r>
        <w:rPr>
          <w:rFonts w:eastAsia="Times New Roman"/>
          <w:color w:val="000000"/>
          <w:sz w:val="24"/>
        </w:rPr>
        <w:t xml:space="preserve">under the “Certification </w:t>
      </w:r>
      <w:proofErr w:type="gramStart"/>
      <w:r>
        <w:rPr>
          <w:rFonts w:eastAsia="Times New Roman"/>
          <w:color w:val="000000"/>
          <w:sz w:val="24"/>
        </w:rPr>
        <w:t>By</w:t>
      </w:r>
      <w:proofErr w:type="gramEnd"/>
      <w:r>
        <w:rPr>
          <w:rFonts w:eastAsia="Times New Roman"/>
          <w:color w:val="000000"/>
          <w:sz w:val="24"/>
        </w:rPr>
        <w:t xml:space="preserve"> Applicant” section of the application</w:t>
      </w:r>
      <w:r w:rsidR="00F57910">
        <w:rPr>
          <w:rFonts w:eastAsia="Times New Roman"/>
          <w:color w:val="000000"/>
          <w:sz w:val="24"/>
        </w:rPr>
        <w:t xml:space="preserve"> </w:t>
      </w:r>
      <w:r w:rsidR="001930B7">
        <w:rPr>
          <w:rFonts w:eastAsia="Times New Roman"/>
          <w:color w:val="000000"/>
          <w:sz w:val="24"/>
        </w:rPr>
        <w:t>(</w:t>
      </w:r>
      <w:r w:rsidR="009D382F">
        <w:rPr>
          <w:rFonts w:eastAsia="Times New Roman"/>
          <w:color w:val="000000"/>
          <w:sz w:val="24"/>
        </w:rPr>
        <w:t>just below</w:t>
      </w:r>
      <w:r w:rsidR="00F57910">
        <w:rPr>
          <w:rFonts w:eastAsia="Times New Roman"/>
          <w:color w:val="000000"/>
          <w:sz w:val="24"/>
        </w:rPr>
        <w:t xml:space="preserve"> Requirement 6 on the Application</w:t>
      </w:r>
      <w:r w:rsidR="001930B7">
        <w:rPr>
          <w:rFonts w:eastAsia="Times New Roman"/>
          <w:color w:val="000000"/>
          <w:sz w:val="24"/>
        </w:rPr>
        <w:t>)</w:t>
      </w:r>
      <w:r>
        <w:rPr>
          <w:rFonts w:eastAsia="Times New Roman"/>
          <w:color w:val="000000"/>
          <w:sz w:val="24"/>
        </w:rPr>
        <w:t>.</w:t>
      </w:r>
    </w:p>
    <w:p w14:paraId="0D792799" w14:textId="77777777" w:rsidR="00E060AE" w:rsidRDefault="00127003">
      <w:pPr>
        <w:numPr>
          <w:ilvl w:val="0"/>
          <w:numId w:val="5"/>
        </w:numPr>
        <w:tabs>
          <w:tab w:val="clear" w:pos="360"/>
          <w:tab w:val="left" w:pos="1440"/>
        </w:tabs>
        <w:spacing w:before="17" w:line="276" w:lineRule="exact"/>
        <w:ind w:left="1440" w:hanging="360"/>
        <w:textAlignment w:val="baseline"/>
        <w:rPr>
          <w:rFonts w:eastAsia="Times New Roman"/>
          <w:color w:val="000000"/>
          <w:sz w:val="24"/>
        </w:rPr>
      </w:pPr>
      <w:r>
        <w:rPr>
          <w:rFonts w:eastAsia="Times New Roman"/>
          <w:color w:val="000000"/>
          <w:sz w:val="24"/>
        </w:rPr>
        <w:t>Your completed Service Project Workbook.</w:t>
      </w:r>
    </w:p>
    <w:p w14:paraId="7BF0D412" w14:textId="77777777" w:rsidR="00E060AE" w:rsidRDefault="00127003">
      <w:pPr>
        <w:numPr>
          <w:ilvl w:val="0"/>
          <w:numId w:val="5"/>
        </w:numPr>
        <w:tabs>
          <w:tab w:val="clear" w:pos="360"/>
          <w:tab w:val="left" w:pos="1440"/>
        </w:tabs>
        <w:spacing w:before="17" w:line="276" w:lineRule="exact"/>
        <w:ind w:left="1440" w:hanging="360"/>
        <w:textAlignment w:val="baseline"/>
        <w:rPr>
          <w:rFonts w:eastAsia="Times New Roman"/>
          <w:color w:val="000000"/>
          <w:sz w:val="24"/>
        </w:rPr>
      </w:pPr>
      <w:r>
        <w:rPr>
          <w:rFonts w:eastAsia="Times New Roman"/>
          <w:color w:val="000000"/>
          <w:sz w:val="24"/>
        </w:rPr>
        <w:t>Accompanying support materials such as photographs, diagrams, etc.</w:t>
      </w:r>
    </w:p>
    <w:p w14:paraId="6104BF48" w14:textId="2814CF28" w:rsidR="001548FC" w:rsidRDefault="00EB707B" w:rsidP="00EB707B">
      <w:pPr>
        <w:tabs>
          <w:tab w:val="left" w:pos="360"/>
          <w:tab w:val="left" w:pos="1440"/>
        </w:tabs>
        <w:spacing w:before="17" w:line="276" w:lineRule="exact"/>
        <w:ind w:left="432"/>
        <w:textAlignment w:val="baseline"/>
        <w:rPr>
          <w:color w:val="222222"/>
          <w:sz w:val="24"/>
          <w:szCs w:val="24"/>
          <w:shd w:val="clear" w:color="auto" w:fill="FFFFFF"/>
        </w:rPr>
      </w:pPr>
      <w:r w:rsidRPr="00EB707B">
        <w:rPr>
          <w:color w:val="222222"/>
          <w:sz w:val="24"/>
          <w:szCs w:val="24"/>
          <w:shd w:val="clear" w:color="auto" w:fill="FFFFFF"/>
        </w:rPr>
        <w:t>You may be requested by your District Eagle Chair to email them an electronic version (PDF) of your complete Service Project Workbook.  Contact info is on the last page of this document</w:t>
      </w:r>
      <w:r>
        <w:rPr>
          <w:color w:val="222222"/>
          <w:sz w:val="24"/>
          <w:szCs w:val="24"/>
          <w:shd w:val="clear" w:color="auto" w:fill="FFFFFF"/>
        </w:rPr>
        <w:t>.</w:t>
      </w:r>
    </w:p>
    <w:p w14:paraId="415BF245" w14:textId="77777777" w:rsidR="00EB707B" w:rsidRPr="00EB707B" w:rsidRDefault="00EB707B" w:rsidP="00EB707B">
      <w:pPr>
        <w:tabs>
          <w:tab w:val="left" w:pos="360"/>
          <w:tab w:val="left" w:pos="1440"/>
        </w:tabs>
        <w:spacing w:before="17" w:line="276" w:lineRule="exact"/>
        <w:ind w:left="432"/>
        <w:textAlignment w:val="baseline"/>
        <w:rPr>
          <w:rFonts w:eastAsia="Times New Roman"/>
          <w:color w:val="000000"/>
          <w:sz w:val="24"/>
          <w:szCs w:val="24"/>
        </w:rPr>
      </w:pPr>
    </w:p>
    <w:p w14:paraId="0E2B1A08" w14:textId="0250C047" w:rsidR="00E060AE" w:rsidRPr="00BC5EDD" w:rsidRDefault="00377BF9" w:rsidP="00812BDC">
      <w:pPr>
        <w:tabs>
          <w:tab w:val="left" w:pos="288"/>
          <w:tab w:val="left" w:pos="432"/>
        </w:tabs>
        <w:spacing w:line="278" w:lineRule="exact"/>
        <w:ind w:left="432" w:right="144" w:hanging="342"/>
        <w:textAlignment w:val="baseline"/>
        <w:rPr>
          <w:rFonts w:eastAsia="Times New Roman"/>
          <w:sz w:val="24"/>
        </w:rPr>
      </w:pPr>
      <w:r>
        <w:rPr>
          <w:rFonts w:eastAsia="Times New Roman"/>
          <w:color w:val="000000"/>
          <w:sz w:val="24"/>
        </w:rPr>
        <w:t xml:space="preserve">7. </w:t>
      </w:r>
      <w:r w:rsidR="00812BDC">
        <w:rPr>
          <w:rFonts w:eastAsia="Times New Roman"/>
          <w:color w:val="000000"/>
          <w:sz w:val="24"/>
        </w:rPr>
        <w:t xml:space="preserve">  </w:t>
      </w:r>
      <w:r w:rsidR="00127003">
        <w:rPr>
          <w:rFonts w:eastAsia="Times New Roman"/>
          <w:color w:val="000000"/>
          <w:sz w:val="24"/>
        </w:rPr>
        <w:t xml:space="preserve">After your application has been verified by the Council, you or your unit leader will be contacted by the </w:t>
      </w:r>
      <w:r w:rsidR="0000350C">
        <w:rPr>
          <w:rFonts w:eastAsia="Times New Roman"/>
          <w:color w:val="000000"/>
          <w:sz w:val="24"/>
        </w:rPr>
        <w:t xml:space="preserve">    </w:t>
      </w:r>
      <w:r w:rsidR="00127003">
        <w:rPr>
          <w:rFonts w:eastAsia="Times New Roman"/>
          <w:color w:val="000000"/>
          <w:sz w:val="24"/>
        </w:rPr>
        <w:t xml:space="preserve">Eagle board of review chairman of your District to schedule your Board of Review. In most cases, it will be within 30 days from submittal of application. </w:t>
      </w:r>
      <w:r w:rsidR="00127003" w:rsidRPr="00BC5EDD">
        <w:rPr>
          <w:rFonts w:eastAsia="Times New Roman"/>
          <w:sz w:val="24"/>
        </w:rPr>
        <w:t xml:space="preserve">When you come to the Board of Review you should be neat in appearance and in </w:t>
      </w:r>
      <w:r w:rsidR="00DD58EB" w:rsidRPr="00BC5EDD">
        <w:rPr>
          <w:rFonts w:eastAsia="Times New Roman"/>
          <w:sz w:val="24"/>
        </w:rPr>
        <w:t xml:space="preserve">full Class A </w:t>
      </w:r>
      <w:r w:rsidR="00127003" w:rsidRPr="00BC5EDD">
        <w:rPr>
          <w:rFonts w:eastAsia="Times New Roman"/>
          <w:sz w:val="24"/>
        </w:rPr>
        <w:t>uniform</w:t>
      </w:r>
      <w:r w:rsidR="00DD58EB" w:rsidRPr="00BC5EDD">
        <w:rPr>
          <w:rFonts w:eastAsia="Times New Roman"/>
          <w:sz w:val="24"/>
        </w:rPr>
        <w:t xml:space="preserve"> (or wearing as much as you own)</w:t>
      </w:r>
      <w:r w:rsidR="00127003" w:rsidRPr="00BC5EDD">
        <w:rPr>
          <w:rFonts w:eastAsia="Times New Roman"/>
          <w:sz w:val="24"/>
        </w:rPr>
        <w:t xml:space="preserve">, with badges </w:t>
      </w:r>
      <w:r w:rsidR="00DD58EB" w:rsidRPr="00BC5EDD">
        <w:rPr>
          <w:rFonts w:eastAsia="Times New Roman"/>
          <w:sz w:val="24"/>
        </w:rPr>
        <w:t xml:space="preserve">and Life rank </w:t>
      </w:r>
      <w:r w:rsidR="00127003" w:rsidRPr="00BC5EDD">
        <w:rPr>
          <w:rFonts w:eastAsia="Times New Roman"/>
          <w:sz w:val="24"/>
        </w:rPr>
        <w:t>worn properly.</w:t>
      </w:r>
    </w:p>
    <w:p w14:paraId="26925576" w14:textId="77777777" w:rsidR="00E060AE" w:rsidRDefault="00127003">
      <w:pPr>
        <w:numPr>
          <w:ilvl w:val="0"/>
          <w:numId w:val="8"/>
        </w:numPr>
        <w:tabs>
          <w:tab w:val="clear" w:pos="288"/>
          <w:tab w:val="left" w:pos="432"/>
        </w:tabs>
        <w:spacing w:before="263" w:line="280" w:lineRule="exact"/>
        <w:ind w:left="432" w:right="144" w:hanging="288"/>
        <w:textAlignment w:val="baseline"/>
        <w:rPr>
          <w:rFonts w:eastAsia="Times New Roman"/>
          <w:color w:val="000000"/>
          <w:spacing w:val="1"/>
          <w:sz w:val="24"/>
        </w:rPr>
      </w:pPr>
      <w:r>
        <w:rPr>
          <w:rFonts w:eastAsia="Times New Roman"/>
          <w:color w:val="000000"/>
          <w:spacing w:val="1"/>
          <w:sz w:val="24"/>
        </w:rPr>
        <w:t xml:space="preserve">Upon the satisfactory completion of your Eagle Board of Review, your application will be signed and forwarded to the </w:t>
      </w:r>
      <w:r w:rsidR="00EE789F">
        <w:rPr>
          <w:rFonts w:eastAsia="Times New Roman"/>
          <w:color w:val="000000"/>
          <w:spacing w:val="1"/>
          <w:sz w:val="24"/>
        </w:rPr>
        <w:t>N</w:t>
      </w:r>
      <w:r>
        <w:rPr>
          <w:rFonts w:eastAsia="Times New Roman"/>
          <w:color w:val="000000"/>
          <w:spacing w:val="1"/>
          <w:sz w:val="24"/>
        </w:rPr>
        <w:t>ational Service</w:t>
      </w:r>
      <w:r w:rsidR="00F461FE">
        <w:rPr>
          <w:rFonts w:eastAsia="Times New Roman"/>
          <w:color w:val="000000"/>
          <w:spacing w:val="1"/>
          <w:sz w:val="24"/>
        </w:rPr>
        <w:t xml:space="preserve"> Center</w:t>
      </w:r>
      <w:r>
        <w:rPr>
          <w:rFonts w:eastAsia="Times New Roman"/>
          <w:color w:val="000000"/>
          <w:spacing w:val="1"/>
          <w:sz w:val="24"/>
        </w:rPr>
        <w:t xml:space="preserve">, who will screen the application to determine if it is in order. If so, you will then be certified as an Eagle Scout by the </w:t>
      </w:r>
      <w:r w:rsidR="00763CBF">
        <w:rPr>
          <w:rFonts w:eastAsia="Times New Roman"/>
          <w:color w:val="000000"/>
          <w:spacing w:val="1"/>
          <w:sz w:val="24"/>
        </w:rPr>
        <w:t xml:space="preserve">National </w:t>
      </w:r>
      <w:r>
        <w:rPr>
          <w:rFonts w:eastAsia="Times New Roman"/>
          <w:color w:val="000000"/>
          <w:spacing w:val="1"/>
          <w:sz w:val="24"/>
        </w:rPr>
        <w:t>Service</w:t>
      </w:r>
      <w:r w:rsidR="00F461FE">
        <w:rPr>
          <w:rFonts w:eastAsia="Times New Roman"/>
          <w:color w:val="000000"/>
          <w:spacing w:val="1"/>
          <w:sz w:val="24"/>
        </w:rPr>
        <w:t xml:space="preserve"> Center</w:t>
      </w:r>
      <w:r>
        <w:rPr>
          <w:rFonts w:eastAsia="Times New Roman"/>
          <w:color w:val="000000"/>
          <w:spacing w:val="1"/>
          <w:sz w:val="24"/>
        </w:rPr>
        <w:t xml:space="preserve"> on behalf of the National Council.</w:t>
      </w:r>
      <w:r w:rsidR="0010624F">
        <w:rPr>
          <w:rFonts w:eastAsia="Times New Roman"/>
          <w:color w:val="000000"/>
          <w:spacing w:val="1"/>
          <w:sz w:val="24"/>
        </w:rPr>
        <w:t xml:space="preserve">  </w:t>
      </w:r>
      <w:r w:rsidR="00F461FE">
        <w:rPr>
          <w:rFonts w:eastAsia="Times New Roman"/>
          <w:color w:val="000000"/>
          <w:spacing w:val="1"/>
          <w:sz w:val="24"/>
        </w:rPr>
        <w:t>Following this, t</w:t>
      </w:r>
      <w:r w:rsidR="0010624F">
        <w:rPr>
          <w:rFonts w:eastAsia="Times New Roman"/>
          <w:color w:val="000000"/>
          <w:spacing w:val="1"/>
          <w:sz w:val="24"/>
        </w:rPr>
        <w:t>he unit leader will be notified to have a unit representative pick up the Eagle kit and certificates at the Council service center.</w:t>
      </w:r>
    </w:p>
    <w:p w14:paraId="56E55E51" w14:textId="77777777" w:rsidR="00E060AE" w:rsidRDefault="00127003">
      <w:pPr>
        <w:numPr>
          <w:ilvl w:val="0"/>
          <w:numId w:val="8"/>
        </w:numPr>
        <w:tabs>
          <w:tab w:val="clear" w:pos="288"/>
          <w:tab w:val="left" w:pos="432"/>
        </w:tabs>
        <w:spacing w:before="264" w:line="280" w:lineRule="exact"/>
        <w:ind w:left="432" w:right="144" w:hanging="288"/>
        <w:textAlignment w:val="baseline"/>
        <w:rPr>
          <w:rFonts w:eastAsia="Times New Roman"/>
          <w:color w:val="000000"/>
          <w:sz w:val="24"/>
        </w:rPr>
      </w:pPr>
      <w:r>
        <w:rPr>
          <w:rFonts w:eastAsia="Times New Roman"/>
          <w:color w:val="000000"/>
          <w:sz w:val="24"/>
        </w:rPr>
        <w:lastRenderedPageBreak/>
        <w:t xml:space="preserve">Please plan your Eagle Court of Honor at least 45 days past your Board of Review date. The </w:t>
      </w:r>
      <w:r w:rsidR="00763CBF">
        <w:rPr>
          <w:rFonts w:eastAsia="Times New Roman"/>
          <w:color w:val="000000"/>
          <w:sz w:val="24"/>
        </w:rPr>
        <w:t>N</w:t>
      </w:r>
      <w:r>
        <w:rPr>
          <w:rFonts w:eastAsia="Times New Roman"/>
          <w:color w:val="000000"/>
          <w:sz w:val="24"/>
        </w:rPr>
        <w:t xml:space="preserve">ational Service </w:t>
      </w:r>
      <w:r w:rsidR="00763CBF">
        <w:rPr>
          <w:rFonts w:eastAsia="Times New Roman"/>
          <w:color w:val="000000"/>
          <w:sz w:val="24"/>
        </w:rPr>
        <w:t xml:space="preserve">Center </w:t>
      </w:r>
      <w:r>
        <w:rPr>
          <w:rFonts w:eastAsia="Times New Roman"/>
          <w:color w:val="000000"/>
          <w:sz w:val="24"/>
        </w:rPr>
        <w:t>must process your application and return it to Minsi Trails Council. We cannot guarantee the turnaround time of processing your application.</w:t>
      </w:r>
    </w:p>
    <w:p w14:paraId="38602A16" w14:textId="77777777" w:rsidR="00E060AE" w:rsidRDefault="00127003" w:rsidP="00C174F3">
      <w:pPr>
        <w:spacing w:before="279" w:after="256" w:line="273" w:lineRule="exact"/>
        <w:ind w:right="144"/>
        <w:textAlignment w:val="baseline"/>
        <w:rPr>
          <w:rFonts w:eastAsia="Times New Roman"/>
          <w:color w:val="000000"/>
          <w:sz w:val="24"/>
        </w:rPr>
      </w:pPr>
      <w:r>
        <w:rPr>
          <w:rFonts w:eastAsia="Times New Roman"/>
          <w:color w:val="000000"/>
          <w:sz w:val="24"/>
        </w:rPr>
        <w:t>If you have any questions, do not hesitate to contact your unit leader or someone on your District Advancement Committee.</w:t>
      </w:r>
      <w:r w:rsidR="0010624F">
        <w:rPr>
          <w:rFonts w:eastAsia="Times New Roman"/>
          <w:color w:val="000000"/>
          <w:sz w:val="24"/>
        </w:rPr>
        <w:t xml:space="preserve"> The Guide to Advancement contains the official policies of Scouting BSA regarding advancement. If in doubt on any issue, check this document. The guide is available on line at www.scouting.org/resources/guide-to-advancement/.  </w:t>
      </w:r>
    </w:p>
    <w:p w14:paraId="5C3B4D9B" w14:textId="77777777" w:rsidR="00E060AE" w:rsidRDefault="00E060AE">
      <w:pPr>
        <w:spacing w:before="279" w:after="256" w:line="273" w:lineRule="exact"/>
        <w:sectPr w:rsidR="00E060AE">
          <w:pgSz w:w="12240" w:h="15840"/>
          <w:pgMar w:top="720" w:right="652" w:bottom="304" w:left="628" w:header="720" w:footer="720" w:gutter="0"/>
          <w:cols w:space="720"/>
        </w:sectPr>
      </w:pPr>
    </w:p>
    <w:p w14:paraId="650AE200" w14:textId="77777777" w:rsidR="00963263" w:rsidRDefault="00963263">
      <w:pPr>
        <w:spacing w:before="21" w:line="278" w:lineRule="exact"/>
        <w:ind w:left="72"/>
        <w:jc w:val="center"/>
        <w:textAlignment w:val="baseline"/>
        <w:rPr>
          <w:rFonts w:eastAsia="Arial"/>
          <w:b/>
          <w:color w:val="000000"/>
          <w:sz w:val="28"/>
          <w:szCs w:val="28"/>
          <w:u w:val="single"/>
        </w:rPr>
      </w:pPr>
    </w:p>
    <w:p w14:paraId="6A1D1550" w14:textId="1C0E20BE" w:rsidR="002E2CC8" w:rsidRPr="00BA073B" w:rsidRDefault="0010624F">
      <w:pPr>
        <w:spacing w:before="21" w:line="278" w:lineRule="exact"/>
        <w:ind w:left="72"/>
        <w:jc w:val="center"/>
        <w:textAlignment w:val="baseline"/>
        <w:rPr>
          <w:rFonts w:eastAsia="Arial"/>
          <w:b/>
          <w:color w:val="000000"/>
          <w:sz w:val="28"/>
          <w:szCs w:val="28"/>
          <w:u w:val="single"/>
        </w:rPr>
      </w:pPr>
      <w:r w:rsidRPr="00BA073B">
        <w:rPr>
          <w:rFonts w:eastAsia="Arial"/>
          <w:b/>
          <w:color w:val="000000"/>
          <w:sz w:val="28"/>
          <w:szCs w:val="28"/>
          <w:u w:val="single"/>
        </w:rPr>
        <w:t>Re</w:t>
      </w:r>
      <w:r w:rsidR="004E4E33">
        <w:rPr>
          <w:rFonts w:eastAsia="Arial"/>
          <w:b/>
          <w:color w:val="000000"/>
          <w:sz w:val="28"/>
          <w:szCs w:val="28"/>
          <w:u w:val="single"/>
        </w:rPr>
        <w:t>commendation</w:t>
      </w:r>
      <w:r w:rsidRPr="00BA073B">
        <w:rPr>
          <w:rFonts w:eastAsia="Arial"/>
          <w:b/>
          <w:color w:val="000000"/>
          <w:sz w:val="28"/>
          <w:szCs w:val="28"/>
          <w:u w:val="single"/>
        </w:rPr>
        <w:t xml:space="preserve"> Letters</w:t>
      </w:r>
    </w:p>
    <w:p w14:paraId="038B71E2" w14:textId="11CAFBA9" w:rsidR="00627A7C" w:rsidRDefault="00A5718A" w:rsidP="00627A7C">
      <w:pPr>
        <w:spacing w:before="355" w:line="278" w:lineRule="exact"/>
        <w:ind w:right="432"/>
        <w:textAlignment w:val="baseline"/>
        <w:rPr>
          <w:rFonts w:eastAsia="Times New Roman"/>
          <w:color w:val="000000"/>
          <w:sz w:val="24"/>
        </w:rPr>
      </w:pPr>
      <w:r w:rsidRPr="00A5718A">
        <w:rPr>
          <w:color w:val="222222"/>
          <w:sz w:val="24"/>
          <w:szCs w:val="24"/>
          <w:shd w:val="clear" w:color="auto" w:fill="FFFFFF"/>
        </w:rPr>
        <w:t>Request recommendation letters reasonably in advance of when you anticipate your Eagle Board of Review</w:t>
      </w:r>
      <w:r w:rsidR="00627A7C">
        <w:rPr>
          <w:color w:val="222222"/>
          <w:sz w:val="24"/>
          <w:szCs w:val="24"/>
          <w:shd w:val="clear" w:color="auto" w:fill="FFFFFF"/>
        </w:rPr>
        <w:t xml:space="preserve">, typically </w:t>
      </w:r>
      <w:r w:rsidR="00627A7C">
        <w:rPr>
          <w:rFonts w:eastAsia="Times New Roman"/>
          <w:color w:val="000000"/>
          <w:sz w:val="24"/>
        </w:rPr>
        <w:t>as you start to fill out your final Eagle application for submittal.</w:t>
      </w:r>
    </w:p>
    <w:p w14:paraId="1AAE03CB" w14:textId="66584439" w:rsidR="00E060AE" w:rsidRPr="00C174F3" w:rsidRDefault="003C6C71" w:rsidP="009E73C1">
      <w:pPr>
        <w:spacing w:before="355" w:line="278" w:lineRule="exact"/>
        <w:ind w:right="432"/>
        <w:textAlignment w:val="baseline"/>
        <w:rPr>
          <w:rFonts w:eastAsia="Times New Roman"/>
          <w:color w:val="000000"/>
          <w:sz w:val="24"/>
        </w:rPr>
      </w:pPr>
      <w:r>
        <w:rPr>
          <w:rFonts w:eastAsia="Times New Roman"/>
          <w:color w:val="000000"/>
          <w:sz w:val="24"/>
          <w:szCs w:val="24"/>
        </w:rPr>
        <w:t>You are reque</w:t>
      </w:r>
      <w:r w:rsidR="0060265B">
        <w:rPr>
          <w:rFonts w:eastAsia="Times New Roman"/>
          <w:color w:val="000000"/>
          <w:sz w:val="24"/>
          <w:szCs w:val="24"/>
        </w:rPr>
        <w:t xml:space="preserve">sted </w:t>
      </w:r>
      <w:r w:rsidR="00127003" w:rsidRPr="00C174F3">
        <w:rPr>
          <w:rFonts w:eastAsia="Times New Roman"/>
          <w:color w:val="000000"/>
          <w:sz w:val="24"/>
          <w:szCs w:val="24"/>
        </w:rPr>
        <w:t>to contact those you have listed as references</w:t>
      </w:r>
      <w:r w:rsidR="00A9082F">
        <w:rPr>
          <w:rFonts w:eastAsia="Times New Roman"/>
          <w:color w:val="000000"/>
          <w:sz w:val="24"/>
          <w:szCs w:val="24"/>
        </w:rPr>
        <w:t>.</w:t>
      </w:r>
      <w:r w:rsidR="00127003" w:rsidRPr="00C174F3">
        <w:rPr>
          <w:rFonts w:eastAsia="Times New Roman"/>
          <w:color w:val="000000"/>
          <w:sz w:val="28"/>
        </w:rPr>
        <w:t xml:space="preserve"> </w:t>
      </w:r>
    </w:p>
    <w:p w14:paraId="20D45399" w14:textId="77777777" w:rsidR="00E060AE" w:rsidRPr="00C174F3" w:rsidRDefault="00127003" w:rsidP="009E73C1">
      <w:pPr>
        <w:spacing w:before="318" w:line="277" w:lineRule="exact"/>
        <w:ind w:right="864"/>
        <w:textAlignment w:val="baseline"/>
        <w:rPr>
          <w:rFonts w:eastAsia="Times New Roman"/>
          <w:color w:val="000000"/>
          <w:sz w:val="24"/>
        </w:rPr>
      </w:pPr>
      <w:r w:rsidRPr="00C174F3">
        <w:rPr>
          <w:rFonts w:eastAsia="Times New Roman"/>
          <w:color w:val="000000"/>
          <w:sz w:val="24"/>
        </w:rPr>
        <w:t>We require the name of a person, (</w:t>
      </w:r>
      <w:r w:rsidR="005958EA" w:rsidRPr="00C174F3">
        <w:rPr>
          <w:rFonts w:eastAsia="Times New Roman"/>
          <w:color w:val="000000"/>
          <w:sz w:val="24"/>
        </w:rPr>
        <w:t>not</w:t>
      </w:r>
      <w:r w:rsidRPr="00C174F3">
        <w:rPr>
          <w:rFonts w:eastAsia="Times New Roman"/>
          <w:color w:val="000000"/>
          <w:sz w:val="24"/>
        </w:rPr>
        <w:t xml:space="preserve"> </w:t>
      </w:r>
      <w:r w:rsidR="00F461FE" w:rsidRPr="00C174F3">
        <w:rPr>
          <w:rFonts w:eastAsia="Times New Roman"/>
          <w:color w:val="000000"/>
          <w:sz w:val="24"/>
        </w:rPr>
        <w:t xml:space="preserve">the </w:t>
      </w:r>
      <w:r w:rsidRPr="00C174F3">
        <w:rPr>
          <w:rFonts w:eastAsia="Times New Roman"/>
          <w:color w:val="000000"/>
          <w:sz w:val="24"/>
        </w:rPr>
        <w:t>name of church or school, etc.) complete address including building number and street/city/state/zip code, along with telephone number and e-mail address. These are required in case your Eagle Board Chair</w:t>
      </w:r>
      <w:r w:rsidR="008D51CC" w:rsidRPr="00C174F3">
        <w:rPr>
          <w:rFonts w:eastAsia="Times New Roman"/>
          <w:color w:val="000000"/>
          <w:sz w:val="24"/>
        </w:rPr>
        <w:t>person</w:t>
      </w:r>
      <w:r w:rsidRPr="00C174F3">
        <w:rPr>
          <w:rFonts w:eastAsia="Times New Roman"/>
          <w:color w:val="000000"/>
          <w:sz w:val="24"/>
        </w:rPr>
        <w:t xml:space="preserve"> has to contact a reference.</w:t>
      </w:r>
    </w:p>
    <w:p w14:paraId="0C97C7B0" w14:textId="57E7BA3E" w:rsidR="00F461FE" w:rsidRPr="00C174F3" w:rsidRDefault="00F461FE" w:rsidP="009E73C1">
      <w:pPr>
        <w:spacing w:before="318" w:line="277" w:lineRule="exact"/>
        <w:ind w:right="216"/>
        <w:textAlignment w:val="baseline"/>
        <w:rPr>
          <w:rFonts w:eastAsia="Times New Roman"/>
          <w:color w:val="000000"/>
          <w:spacing w:val="-1"/>
          <w:sz w:val="24"/>
        </w:rPr>
      </w:pPr>
      <w:r w:rsidRPr="00C174F3">
        <w:rPr>
          <w:rFonts w:eastAsia="Times New Roman"/>
          <w:color w:val="000000"/>
          <w:spacing w:val="-1"/>
          <w:sz w:val="24"/>
        </w:rPr>
        <w:t>As you ask adults to write a re</w:t>
      </w:r>
      <w:r w:rsidR="004E4E33" w:rsidRPr="00C174F3">
        <w:rPr>
          <w:rFonts w:eastAsia="Times New Roman"/>
          <w:color w:val="000000"/>
          <w:spacing w:val="-1"/>
          <w:sz w:val="24"/>
        </w:rPr>
        <w:t>commendation</w:t>
      </w:r>
      <w:r w:rsidRPr="00C174F3">
        <w:rPr>
          <w:rFonts w:eastAsia="Times New Roman"/>
          <w:color w:val="000000"/>
          <w:spacing w:val="-1"/>
          <w:sz w:val="24"/>
        </w:rPr>
        <w:t xml:space="preserve"> letter for you, </w:t>
      </w:r>
      <w:r w:rsidR="00E31E3D">
        <w:rPr>
          <w:rFonts w:eastAsia="Times New Roman"/>
          <w:color w:val="000000"/>
          <w:spacing w:val="-1"/>
          <w:sz w:val="24"/>
        </w:rPr>
        <w:t xml:space="preserve">do so by </w:t>
      </w:r>
      <w:r w:rsidRPr="00C174F3">
        <w:rPr>
          <w:rFonts w:eastAsia="Times New Roman"/>
          <w:color w:val="000000"/>
          <w:spacing w:val="-1"/>
          <w:sz w:val="24"/>
        </w:rPr>
        <w:t>giv</w:t>
      </w:r>
      <w:r w:rsidR="00E31E3D">
        <w:rPr>
          <w:rFonts w:eastAsia="Times New Roman"/>
          <w:color w:val="000000"/>
          <w:spacing w:val="-1"/>
          <w:sz w:val="24"/>
        </w:rPr>
        <w:t>ing</w:t>
      </w:r>
      <w:r w:rsidRPr="00C174F3">
        <w:rPr>
          <w:rFonts w:eastAsia="Times New Roman"/>
          <w:color w:val="000000"/>
          <w:spacing w:val="-1"/>
          <w:sz w:val="24"/>
        </w:rPr>
        <w:t xml:space="preserve"> </w:t>
      </w:r>
      <w:r w:rsidR="00C91E0A">
        <w:rPr>
          <w:rFonts w:eastAsia="Times New Roman"/>
          <w:color w:val="000000"/>
          <w:spacing w:val="-1"/>
          <w:sz w:val="24"/>
        </w:rPr>
        <w:t>him/her</w:t>
      </w:r>
      <w:r w:rsidRPr="00C174F3">
        <w:rPr>
          <w:rFonts w:eastAsia="Times New Roman"/>
          <w:color w:val="000000"/>
          <w:spacing w:val="-1"/>
          <w:sz w:val="24"/>
        </w:rPr>
        <w:t xml:space="preserve"> a copy of the </w:t>
      </w:r>
      <w:r w:rsidR="00E31E3D">
        <w:rPr>
          <w:rFonts w:eastAsia="Times New Roman"/>
          <w:color w:val="000000"/>
          <w:spacing w:val="-1"/>
          <w:sz w:val="24"/>
        </w:rPr>
        <w:t>request form</w:t>
      </w:r>
      <w:r w:rsidRPr="00C174F3">
        <w:rPr>
          <w:rFonts w:eastAsia="Times New Roman"/>
          <w:color w:val="000000"/>
          <w:spacing w:val="-1"/>
          <w:sz w:val="24"/>
        </w:rPr>
        <w:t>, properly filled out</w:t>
      </w:r>
      <w:r w:rsidRPr="00BC5EDD">
        <w:rPr>
          <w:rFonts w:eastAsia="Times New Roman"/>
          <w:spacing w:val="-1"/>
          <w:sz w:val="24"/>
        </w:rPr>
        <w:t xml:space="preserve">. </w:t>
      </w:r>
      <w:r w:rsidR="00652540" w:rsidRPr="00BC5EDD">
        <w:rPr>
          <w:rFonts w:eastAsia="Times New Roman"/>
          <w:spacing w:val="-1"/>
          <w:sz w:val="24"/>
        </w:rPr>
        <w:t>Use the re</w:t>
      </w:r>
      <w:r w:rsidR="00E31E3D" w:rsidRPr="00BC5EDD">
        <w:rPr>
          <w:rFonts w:eastAsia="Times New Roman"/>
          <w:spacing w:val="-1"/>
          <w:sz w:val="24"/>
        </w:rPr>
        <w:t xml:space="preserve">quest form </w:t>
      </w:r>
      <w:r w:rsidR="00652540" w:rsidRPr="00BC5EDD">
        <w:rPr>
          <w:rFonts w:eastAsia="Times New Roman"/>
          <w:spacing w:val="-1"/>
          <w:sz w:val="24"/>
        </w:rPr>
        <w:t xml:space="preserve">for your respective </w:t>
      </w:r>
      <w:r w:rsidR="00E31E3D" w:rsidRPr="00BC5EDD">
        <w:rPr>
          <w:rFonts w:eastAsia="Times New Roman"/>
          <w:spacing w:val="-1"/>
          <w:sz w:val="24"/>
        </w:rPr>
        <w:t>d</w:t>
      </w:r>
      <w:r w:rsidR="00652540" w:rsidRPr="00BC5EDD">
        <w:rPr>
          <w:rFonts w:eastAsia="Times New Roman"/>
          <w:spacing w:val="-1"/>
          <w:sz w:val="24"/>
        </w:rPr>
        <w:t xml:space="preserve">istrict as provided in Item 5 on the Council’s Trail to Eagle webpage. </w:t>
      </w:r>
      <w:r w:rsidRPr="00BC5EDD">
        <w:rPr>
          <w:rFonts w:eastAsia="Times New Roman"/>
          <w:spacing w:val="-1"/>
          <w:sz w:val="24"/>
        </w:rPr>
        <w:t xml:space="preserve">The </w:t>
      </w:r>
      <w:r w:rsidRPr="00C174F3">
        <w:rPr>
          <w:rFonts w:eastAsia="Times New Roman"/>
          <w:color w:val="000000"/>
          <w:spacing w:val="-1"/>
          <w:sz w:val="24"/>
        </w:rPr>
        <w:t xml:space="preserve">Council suggests that you provide a stamped envelope with the name and address of your district Eagle Board of Review </w:t>
      </w:r>
      <w:r w:rsidR="00EB558B" w:rsidRPr="00C174F3">
        <w:rPr>
          <w:rFonts w:eastAsia="Times New Roman"/>
          <w:color w:val="000000"/>
          <w:spacing w:val="-1"/>
          <w:sz w:val="24"/>
        </w:rPr>
        <w:t>C</w:t>
      </w:r>
      <w:r w:rsidRPr="00C174F3">
        <w:rPr>
          <w:rFonts w:eastAsia="Times New Roman"/>
          <w:color w:val="000000"/>
          <w:spacing w:val="-1"/>
          <w:sz w:val="24"/>
        </w:rPr>
        <w:t>hairperson on it to make it easier for the person to respond.</w:t>
      </w:r>
    </w:p>
    <w:p w14:paraId="35D459C5" w14:textId="77777777" w:rsidR="00E060AE" w:rsidRDefault="00127003" w:rsidP="009E73C1">
      <w:pPr>
        <w:spacing w:before="266" w:line="280" w:lineRule="exact"/>
        <w:ind w:right="216"/>
        <w:textAlignment w:val="baseline"/>
        <w:rPr>
          <w:rFonts w:eastAsia="Times New Roman"/>
          <w:color w:val="000000"/>
          <w:sz w:val="24"/>
        </w:rPr>
      </w:pPr>
      <w:r>
        <w:rPr>
          <w:rFonts w:eastAsia="Times New Roman"/>
          <w:color w:val="000000"/>
          <w:sz w:val="24"/>
        </w:rPr>
        <w:t xml:space="preserve">If you follow the </w:t>
      </w:r>
      <w:r w:rsidR="004E4E33">
        <w:rPr>
          <w:rFonts w:eastAsia="Times New Roman"/>
          <w:color w:val="000000"/>
          <w:sz w:val="24"/>
        </w:rPr>
        <w:t>recommendation</w:t>
      </w:r>
      <w:r>
        <w:rPr>
          <w:rFonts w:eastAsia="Times New Roman"/>
          <w:color w:val="000000"/>
          <w:sz w:val="24"/>
        </w:rPr>
        <w:t xml:space="preserve"> letter process, it will shorten the time between your application being turned in and your Board of Review. </w:t>
      </w:r>
    </w:p>
    <w:p w14:paraId="2E84A233" w14:textId="22EEF3E7" w:rsidR="00E060AE" w:rsidRDefault="00127003" w:rsidP="009E73C1">
      <w:pPr>
        <w:spacing w:before="256" w:line="280" w:lineRule="exact"/>
        <w:ind w:right="72"/>
        <w:textAlignment w:val="baseline"/>
        <w:rPr>
          <w:rFonts w:eastAsia="Times New Roman"/>
          <w:color w:val="000000"/>
          <w:sz w:val="24"/>
        </w:rPr>
      </w:pPr>
      <w:r>
        <w:rPr>
          <w:rFonts w:eastAsia="Times New Roman"/>
          <w:color w:val="000000"/>
          <w:sz w:val="24"/>
        </w:rPr>
        <w:t>You will find a copy of the letter to use for your district on the website where you secured your project and Eagle application</w:t>
      </w:r>
      <w:r w:rsidR="00364D09">
        <w:rPr>
          <w:rFonts w:eastAsia="Times New Roman"/>
          <w:color w:val="000000"/>
          <w:sz w:val="24"/>
        </w:rPr>
        <w:t xml:space="preserve">: </w:t>
      </w:r>
      <w:r w:rsidR="00A16283" w:rsidRPr="00A16283">
        <w:rPr>
          <w:sz w:val="24"/>
          <w:szCs w:val="24"/>
        </w:rPr>
        <w:t>https://minsitrails.org/the-trail-to-eagle-resources/</w:t>
      </w:r>
      <w:r>
        <w:rPr>
          <w:rFonts w:eastAsia="Times New Roman"/>
          <w:color w:val="000000"/>
          <w:sz w:val="24"/>
        </w:rPr>
        <w:t xml:space="preserve">. </w:t>
      </w:r>
      <w:r w:rsidR="00364D09">
        <w:rPr>
          <w:rFonts w:eastAsia="Times New Roman"/>
          <w:color w:val="000000"/>
          <w:sz w:val="24"/>
        </w:rPr>
        <w:t>Scroll down to Item 5 “R</w:t>
      </w:r>
      <w:r w:rsidR="00A16283">
        <w:rPr>
          <w:rFonts w:eastAsia="Times New Roman"/>
          <w:color w:val="000000"/>
          <w:sz w:val="24"/>
        </w:rPr>
        <w:t>ecommendation</w:t>
      </w:r>
      <w:r w:rsidR="00364D09">
        <w:rPr>
          <w:rFonts w:eastAsia="Times New Roman"/>
          <w:color w:val="000000"/>
          <w:sz w:val="24"/>
        </w:rPr>
        <w:t xml:space="preserve"> Letters”</w:t>
      </w:r>
      <w:r w:rsidR="00E002C0">
        <w:rPr>
          <w:rFonts w:eastAsia="Times New Roman"/>
          <w:color w:val="000000"/>
          <w:sz w:val="24"/>
        </w:rPr>
        <w:t xml:space="preserve"> and click on the </w:t>
      </w:r>
      <w:proofErr w:type="gramStart"/>
      <w:r w:rsidR="00E002C0">
        <w:rPr>
          <w:rFonts w:eastAsia="Times New Roman"/>
          <w:color w:val="000000"/>
          <w:sz w:val="24"/>
        </w:rPr>
        <w:t>District</w:t>
      </w:r>
      <w:proofErr w:type="gramEnd"/>
      <w:r w:rsidR="00E002C0">
        <w:rPr>
          <w:rFonts w:eastAsia="Times New Roman"/>
          <w:color w:val="000000"/>
          <w:sz w:val="24"/>
        </w:rPr>
        <w:t xml:space="preserve"> to which you belong</w:t>
      </w:r>
      <w:r w:rsidR="00364D09">
        <w:rPr>
          <w:rFonts w:eastAsia="Times New Roman"/>
          <w:color w:val="000000"/>
          <w:sz w:val="24"/>
        </w:rPr>
        <w:t>.</w:t>
      </w:r>
      <w:r>
        <w:rPr>
          <w:rFonts w:eastAsia="Times New Roman"/>
          <w:color w:val="000000"/>
          <w:sz w:val="24"/>
        </w:rPr>
        <w:t xml:space="preserve"> You are </w:t>
      </w:r>
      <w:r w:rsidR="001E4E99">
        <w:rPr>
          <w:rFonts w:eastAsia="Times New Roman"/>
          <w:color w:val="000000"/>
          <w:sz w:val="24"/>
        </w:rPr>
        <w:t xml:space="preserve">requested </w:t>
      </w:r>
      <w:r>
        <w:rPr>
          <w:rFonts w:eastAsia="Times New Roman"/>
          <w:color w:val="000000"/>
          <w:sz w:val="24"/>
        </w:rPr>
        <w:t>to print it out and fill in, by hand, the date you are presenting the request, the name of the person you are asking for the recommendation and add your name after Eagle Candidate. Please sign on the line at the bottom of the request.</w:t>
      </w:r>
    </w:p>
    <w:p w14:paraId="49F87719" w14:textId="77777777" w:rsidR="00E060AE" w:rsidRPr="00BA073B" w:rsidRDefault="00E060AE" w:rsidP="00BA073B">
      <w:pPr>
        <w:spacing w:before="41" w:line="280" w:lineRule="exact"/>
        <w:ind w:left="72"/>
        <w:textAlignment w:val="baseline"/>
        <w:rPr>
          <w:rFonts w:eastAsia="Times New Roman"/>
          <w:color w:val="000000"/>
          <w:sz w:val="24"/>
          <w:szCs w:val="24"/>
        </w:rPr>
      </w:pPr>
    </w:p>
    <w:p w14:paraId="5BFDE05C" w14:textId="7870FD01" w:rsidR="003F09D8" w:rsidRPr="00BA073B" w:rsidRDefault="003F09D8" w:rsidP="00A9082F">
      <w:pPr>
        <w:spacing w:before="41" w:line="280" w:lineRule="exact"/>
        <w:textAlignment w:val="baseline"/>
        <w:rPr>
          <w:rFonts w:eastAsia="Times New Roman"/>
          <w:color w:val="000000"/>
          <w:sz w:val="24"/>
          <w:szCs w:val="24"/>
        </w:rPr>
      </w:pPr>
      <w:r w:rsidRPr="00BA073B">
        <w:rPr>
          <w:color w:val="333333"/>
          <w:sz w:val="24"/>
          <w:szCs w:val="24"/>
        </w:rPr>
        <w:t xml:space="preserve">The responses </w:t>
      </w:r>
      <w:r w:rsidR="00E630C9">
        <w:rPr>
          <w:color w:val="333333"/>
          <w:sz w:val="24"/>
          <w:szCs w:val="24"/>
        </w:rPr>
        <w:t>will</w:t>
      </w:r>
      <w:r w:rsidRPr="00BA073B">
        <w:rPr>
          <w:color w:val="333333"/>
          <w:sz w:val="24"/>
          <w:szCs w:val="24"/>
        </w:rPr>
        <w:t xml:space="preserve"> not be viewed by or returned to the Scout. Once a </w:t>
      </w:r>
      <w:r w:rsidR="00E002C0">
        <w:rPr>
          <w:color w:val="333333"/>
          <w:sz w:val="24"/>
          <w:szCs w:val="24"/>
        </w:rPr>
        <w:t>B</w:t>
      </w:r>
      <w:r w:rsidR="0024272C">
        <w:rPr>
          <w:color w:val="333333"/>
          <w:sz w:val="24"/>
          <w:szCs w:val="24"/>
        </w:rPr>
        <w:t xml:space="preserve">oard of </w:t>
      </w:r>
      <w:r w:rsidR="00E002C0">
        <w:rPr>
          <w:color w:val="333333"/>
          <w:sz w:val="24"/>
          <w:szCs w:val="24"/>
        </w:rPr>
        <w:t>R</w:t>
      </w:r>
      <w:r w:rsidRPr="00BA073B">
        <w:rPr>
          <w:color w:val="333333"/>
          <w:sz w:val="24"/>
          <w:szCs w:val="24"/>
        </w:rPr>
        <w:t>eview has been held, or an appeal process conducted, responses will be destroyed after the Eagle Scout credentials are released or the appeal is concluded.</w:t>
      </w:r>
    </w:p>
    <w:p w14:paraId="359500F0" w14:textId="77777777" w:rsidR="00E060AE" w:rsidRDefault="00E060AE" w:rsidP="00A9082F">
      <w:pPr>
        <w:sectPr w:rsidR="00E060AE">
          <w:type w:val="continuous"/>
          <w:pgSz w:w="12240" w:h="15840"/>
          <w:pgMar w:top="720" w:right="645" w:bottom="304" w:left="635" w:header="720" w:footer="720" w:gutter="0"/>
          <w:cols w:space="720"/>
        </w:sectPr>
      </w:pPr>
    </w:p>
    <w:p w14:paraId="3051D706" w14:textId="77777777" w:rsidR="00E060AE" w:rsidRDefault="00127003">
      <w:pPr>
        <w:spacing w:before="4" w:line="274" w:lineRule="exact"/>
        <w:jc w:val="center"/>
        <w:textAlignment w:val="baseline"/>
        <w:rPr>
          <w:rFonts w:ascii="Arial" w:eastAsia="Arial" w:hAnsi="Arial"/>
          <w:b/>
          <w:color w:val="000000"/>
          <w:sz w:val="24"/>
          <w:u w:val="single"/>
        </w:rPr>
      </w:pPr>
      <w:r>
        <w:rPr>
          <w:rFonts w:ascii="Arial" w:eastAsia="Arial" w:hAnsi="Arial"/>
          <w:b/>
          <w:color w:val="000000"/>
          <w:sz w:val="24"/>
          <w:u w:val="single"/>
        </w:rPr>
        <w:lastRenderedPageBreak/>
        <w:t xml:space="preserve">EAGLE CANDIDATE APPLICATION CHECKLIST </w:t>
      </w:r>
    </w:p>
    <w:p w14:paraId="4EB2C0DE" w14:textId="77777777" w:rsidR="00E060AE" w:rsidRDefault="00127003">
      <w:pPr>
        <w:spacing w:before="184" w:line="254" w:lineRule="exact"/>
        <w:ind w:right="1080"/>
        <w:textAlignment w:val="baseline"/>
        <w:rPr>
          <w:rFonts w:ascii="Arial" w:eastAsia="Arial" w:hAnsi="Arial"/>
          <w:color w:val="000000"/>
        </w:rPr>
      </w:pPr>
      <w:r>
        <w:rPr>
          <w:rFonts w:ascii="Arial" w:eastAsia="Arial" w:hAnsi="Arial"/>
          <w:color w:val="000000"/>
        </w:rPr>
        <w:t>Before fi</w:t>
      </w:r>
      <w:r w:rsidR="006B0EE9">
        <w:rPr>
          <w:rFonts w:ascii="Arial" w:eastAsia="Arial" w:hAnsi="Arial"/>
          <w:color w:val="000000"/>
        </w:rPr>
        <w:t>l</w:t>
      </w:r>
      <w:r>
        <w:rPr>
          <w:rFonts w:ascii="Arial" w:eastAsia="Arial" w:hAnsi="Arial"/>
          <w:color w:val="000000"/>
        </w:rPr>
        <w:t>ling in any part of your application, read the entire form, focusing on the fine print. Important information is given below that will make completing the form easier.</w:t>
      </w:r>
      <w:r w:rsidR="00E8688C">
        <w:rPr>
          <w:rFonts w:ascii="Arial" w:eastAsia="Arial" w:hAnsi="Arial"/>
          <w:color w:val="000000"/>
        </w:rPr>
        <w:t xml:space="preserve"> </w:t>
      </w:r>
    </w:p>
    <w:p w14:paraId="3A9DEDA0" w14:textId="2B0894B5" w:rsidR="00E060AE" w:rsidRDefault="00127003">
      <w:pPr>
        <w:spacing w:before="179" w:line="254" w:lineRule="exact"/>
        <w:ind w:right="288"/>
        <w:textAlignment w:val="baseline"/>
        <w:rPr>
          <w:rFonts w:ascii="Arial" w:eastAsia="Arial" w:hAnsi="Arial"/>
          <w:b/>
          <w:color w:val="000000"/>
          <w:u w:val="single"/>
        </w:rPr>
      </w:pPr>
      <w:r>
        <w:rPr>
          <w:rFonts w:ascii="Arial" w:eastAsia="Arial" w:hAnsi="Arial"/>
          <w:color w:val="000000"/>
        </w:rPr>
        <w:t xml:space="preserve">Your neatness and precision on the original form will make a favorable impression on your Board of Review. This is </w:t>
      </w:r>
      <w:r>
        <w:rPr>
          <w:rFonts w:ascii="Arial" w:eastAsia="Arial" w:hAnsi="Arial"/>
          <w:b/>
          <w:color w:val="000000"/>
        </w:rPr>
        <w:t xml:space="preserve">your </w:t>
      </w:r>
      <w:r>
        <w:rPr>
          <w:rFonts w:ascii="Arial" w:eastAsia="Arial" w:hAnsi="Arial"/>
          <w:color w:val="000000"/>
        </w:rPr>
        <w:t xml:space="preserve">application – you fill it out. Submit the original form only – no copies. </w:t>
      </w:r>
      <w:r w:rsidR="00C45A09">
        <w:rPr>
          <w:rFonts w:ascii="Arial" w:eastAsia="Arial" w:hAnsi="Arial"/>
          <w:color w:val="000000"/>
        </w:rPr>
        <w:t xml:space="preserve">It is preferred to be typed, printed in color and </w:t>
      </w:r>
      <w:proofErr w:type="gramStart"/>
      <w:r w:rsidR="00C45A09">
        <w:rPr>
          <w:rFonts w:ascii="Arial" w:eastAsia="Arial" w:hAnsi="Arial"/>
          <w:color w:val="000000"/>
        </w:rPr>
        <w:t>back to back</w:t>
      </w:r>
      <w:proofErr w:type="gramEnd"/>
      <w:r w:rsidR="00C45A09">
        <w:rPr>
          <w:rFonts w:ascii="Arial" w:eastAsia="Arial" w:hAnsi="Arial"/>
          <w:color w:val="000000"/>
        </w:rPr>
        <w:t>. If printing back</w:t>
      </w:r>
      <w:r w:rsidR="0043470F">
        <w:rPr>
          <w:rFonts w:ascii="Arial" w:eastAsia="Arial" w:hAnsi="Arial"/>
          <w:color w:val="000000"/>
        </w:rPr>
        <w:t>-</w:t>
      </w:r>
      <w:r w:rsidR="00C45A09">
        <w:rPr>
          <w:rFonts w:ascii="Arial" w:eastAsia="Arial" w:hAnsi="Arial"/>
          <w:color w:val="000000"/>
        </w:rPr>
        <w:t>to</w:t>
      </w:r>
      <w:r w:rsidR="0043470F">
        <w:rPr>
          <w:rFonts w:ascii="Arial" w:eastAsia="Arial" w:hAnsi="Arial"/>
          <w:color w:val="000000"/>
        </w:rPr>
        <w:t>-</w:t>
      </w:r>
      <w:r w:rsidR="00C45A09">
        <w:rPr>
          <w:rFonts w:ascii="Arial" w:eastAsia="Arial" w:hAnsi="Arial"/>
          <w:color w:val="000000"/>
        </w:rPr>
        <w:t xml:space="preserve">back is not practical, please staple the two pages together and </w:t>
      </w:r>
      <w:proofErr w:type="gramStart"/>
      <w:r w:rsidR="00C45A09">
        <w:rPr>
          <w:rFonts w:ascii="Arial" w:eastAsia="Arial" w:hAnsi="Arial"/>
          <w:color w:val="000000"/>
        </w:rPr>
        <w:t>insure</w:t>
      </w:r>
      <w:proofErr w:type="gramEnd"/>
      <w:r w:rsidR="00C45A09">
        <w:rPr>
          <w:rFonts w:ascii="Arial" w:eastAsia="Arial" w:hAnsi="Arial"/>
          <w:color w:val="000000"/>
        </w:rPr>
        <w:t xml:space="preserve"> your name is shown in the space provided at the top of the second page. </w:t>
      </w:r>
      <w:r w:rsidR="002E676B">
        <w:rPr>
          <w:rFonts w:ascii="Arial" w:eastAsia="Arial" w:hAnsi="Arial"/>
          <w:color w:val="000000"/>
        </w:rPr>
        <w:t>References to “</w:t>
      </w:r>
      <w:r w:rsidR="002E676B" w:rsidRPr="00BA073B">
        <w:rPr>
          <w:rFonts w:ascii="Arial" w:eastAsia="Arial" w:hAnsi="Arial"/>
          <w:b/>
          <w:color w:val="000000"/>
        </w:rPr>
        <w:t>Requirements</w:t>
      </w:r>
      <w:r w:rsidR="002E676B">
        <w:rPr>
          <w:rFonts w:ascii="Arial" w:eastAsia="Arial" w:hAnsi="Arial"/>
          <w:color w:val="000000"/>
        </w:rPr>
        <w:t xml:space="preserve">” below correspond to the application </w:t>
      </w:r>
      <w:r w:rsidR="00A149AD">
        <w:rPr>
          <w:rFonts w:ascii="Arial" w:eastAsia="Arial" w:hAnsi="Arial"/>
          <w:color w:val="000000"/>
        </w:rPr>
        <w:t xml:space="preserve">form </w:t>
      </w:r>
      <w:r w:rsidR="002E676B">
        <w:rPr>
          <w:rFonts w:ascii="Arial" w:eastAsia="Arial" w:hAnsi="Arial"/>
          <w:color w:val="000000"/>
        </w:rPr>
        <w:t xml:space="preserve">itself. </w:t>
      </w:r>
    </w:p>
    <w:p w14:paraId="57B1D8F5" w14:textId="77777777" w:rsidR="00E060AE" w:rsidRPr="001548FC" w:rsidRDefault="00127003">
      <w:pPr>
        <w:spacing w:before="183" w:line="184" w:lineRule="exact"/>
        <w:jc w:val="center"/>
        <w:textAlignment w:val="baseline"/>
        <w:rPr>
          <w:rFonts w:ascii="Arial" w:eastAsia="Arial" w:hAnsi="Arial"/>
          <w:b/>
          <w:color w:val="000000"/>
          <w:sz w:val="20"/>
          <w:u w:val="single"/>
        </w:rPr>
      </w:pPr>
      <w:r w:rsidRPr="001548FC">
        <w:rPr>
          <w:rFonts w:ascii="Arial" w:eastAsia="Arial" w:hAnsi="Arial"/>
          <w:b/>
          <w:color w:val="000000"/>
          <w:sz w:val="20"/>
          <w:u w:val="single"/>
        </w:rPr>
        <w:t>CHECK LIST</w:t>
      </w:r>
    </w:p>
    <w:p w14:paraId="5CDD13EE" w14:textId="77777777" w:rsidR="00E060AE" w:rsidRDefault="00E75B76">
      <w:pPr>
        <w:spacing w:before="238"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Name as it is to appear on your Eagle Certificate.</w:t>
      </w:r>
    </w:p>
    <w:p w14:paraId="28528501" w14:textId="77777777" w:rsidR="00E060AE" w:rsidRDefault="00E75B76">
      <w:pPr>
        <w:spacing w:before="10"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 xml:space="preserve">Complete and correct mailing address – </w:t>
      </w:r>
      <w:r w:rsidR="008724E7">
        <w:rPr>
          <w:rFonts w:ascii="Arial" w:eastAsia="Arial" w:hAnsi="Arial"/>
          <w:color w:val="000000"/>
          <w:spacing w:val="2"/>
        </w:rPr>
        <w:t>No abbreviations</w:t>
      </w:r>
      <w:r w:rsidR="00127003">
        <w:rPr>
          <w:rFonts w:ascii="Arial" w:eastAsia="Arial" w:hAnsi="Arial"/>
          <w:color w:val="000000"/>
          <w:spacing w:val="2"/>
        </w:rPr>
        <w:t xml:space="preserve"> except for State.</w:t>
      </w:r>
    </w:p>
    <w:p w14:paraId="00C52E4A"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Unit type (Troop/Crew), local number, City, State, Zip Code of sponsoring organization.</w:t>
      </w:r>
    </w:p>
    <w:p w14:paraId="278D85D5"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joined Troop or Crew – </w:t>
      </w:r>
      <w:r w:rsidR="00127003" w:rsidRPr="00C174F3">
        <w:rPr>
          <w:rFonts w:ascii="Arial" w:eastAsia="Arial" w:hAnsi="Arial"/>
          <w:color w:val="000000"/>
          <w:spacing w:val="1"/>
        </w:rPr>
        <w:t>must be on or before any badges earned</w:t>
      </w:r>
      <w:r w:rsidR="00127003">
        <w:rPr>
          <w:rFonts w:ascii="Arial" w:eastAsia="Arial" w:hAnsi="Arial"/>
          <w:color w:val="000000"/>
          <w:spacing w:val="1"/>
        </w:rPr>
        <w:t>. Your unit has the information</w:t>
      </w:r>
    </w:p>
    <w:p w14:paraId="7B53F1A7" w14:textId="77777777" w:rsidR="00E060AE" w:rsidRDefault="00E75B76">
      <w:pPr>
        <w:spacing w:before="15" w:line="254" w:lineRule="exact"/>
        <w:textAlignment w:val="baseline"/>
        <w:rPr>
          <w:rFonts w:ascii="Verdana" w:eastAsia="Verdana" w:hAnsi="Verdana"/>
          <w:color w:val="000000"/>
          <w:spacing w:val="5"/>
          <w:sz w:val="24"/>
        </w:rPr>
      </w:pPr>
      <w:r>
        <w:rPr>
          <w:rFonts w:ascii="Courier New" w:eastAsia="Verdana" w:hAnsi="Courier New" w:cs="Courier New"/>
          <w:color w:val="000000"/>
          <w:spacing w:val="2"/>
          <w:sz w:val="24"/>
        </w:rPr>
        <w:t>□</w:t>
      </w:r>
      <w:r w:rsidR="00127003">
        <w:rPr>
          <w:rFonts w:ascii="Verdana" w:eastAsia="Verdana" w:hAnsi="Verdana"/>
          <w:color w:val="000000"/>
          <w:spacing w:val="5"/>
          <w:sz w:val="24"/>
        </w:rPr>
        <w:t xml:space="preserve"> </w:t>
      </w:r>
      <w:r w:rsidR="00127003">
        <w:rPr>
          <w:rFonts w:ascii="Arial" w:eastAsia="Arial" w:hAnsi="Arial"/>
          <w:color w:val="000000"/>
          <w:spacing w:val="5"/>
        </w:rPr>
        <w:t xml:space="preserve">Date of </w:t>
      </w:r>
      <w:proofErr w:type="gramStart"/>
      <w:r w:rsidR="00127003">
        <w:rPr>
          <w:rFonts w:ascii="Arial" w:eastAsia="Arial" w:hAnsi="Arial"/>
          <w:color w:val="000000"/>
          <w:spacing w:val="5"/>
        </w:rPr>
        <w:t>First Class</w:t>
      </w:r>
      <w:proofErr w:type="gramEnd"/>
      <w:r w:rsidR="00127003">
        <w:rPr>
          <w:rFonts w:ascii="Arial" w:eastAsia="Arial" w:hAnsi="Arial"/>
          <w:color w:val="000000"/>
          <w:spacing w:val="5"/>
        </w:rPr>
        <w:t xml:space="preserve"> Rank.</w:t>
      </w:r>
    </w:p>
    <w:p w14:paraId="5E6A7EA0" w14:textId="77777777" w:rsidR="00E060AE" w:rsidRDefault="00E75B76">
      <w:pPr>
        <w:spacing w:before="14"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of Star Rank – Must be </w:t>
      </w:r>
      <w:r w:rsidR="00127003">
        <w:rPr>
          <w:rFonts w:ascii="Arial" w:eastAsia="Arial" w:hAnsi="Arial"/>
          <w:b/>
          <w:color w:val="000000"/>
          <w:spacing w:val="1"/>
        </w:rPr>
        <w:t xml:space="preserve">four full months </w:t>
      </w:r>
      <w:r w:rsidR="00127003">
        <w:rPr>
          <w:rFonts w:ascii="Arial" w:eastAsia="Arial" w:hAnsi="Arial"/>
          <w:color w:val="000000"/>
          <w:spacing w:val="1"/>
        </w:rPr>
        <w:t>between First Class &amp; Star Boards of Review.</w:t>
      </w:r>
    </w:p>
    <w:p w14:paraId="3688B863" w14:textId="77777777" w:rsidR="00E060AE" w:rsidRDefault="00E75B76">
      <w:pPr>
        <w:spacing w:before="8"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Answer the “yes or no” questions about Cub Scouting. If you were in Cub Scouting – 5</w:t>
      </w:r>
      <w:r w:rsidR="00127003">
        <w:rPr>
          <w:rFonts w:ascii="Arial" w:eastAsia="Arial" w:hAnsi="Arial"/>
          <w:color w:val="000000"/>
          <w:spacing w:val="1"/>
          <w:vertAlign w:val="superscript"/>
        </w:rPr>
        <w:t>th</w:t>
      </w:r>
      <w:r w:rsidR="00127003">
        <w:rPr>
          <w:rFonts w:ascii="Arial" w:eastAsia="Arial" w:hAnsi="Arial"/>
          <w:color w:val="000000"/>
          <w:spacing w:val="1"/>
        </w:rPr>
        <w:t xml:space="preserve"> grade answer is</w:t>
      </w:r>
    </w:p>
    <w:p w14:paraId="361675E6" w14:textId="77777777" w:rsidR="00E060AE" w:rsidRDefault="00127003">
      <w:pPr>
        <w:spacing w:before="3" w:line="250" w:lineRule="exact"/>
        <w:ind w:left="360"/>
        <w:textAlignment w:val="baseline"/>
        <w:rPr>
          <w:rFonts w:ascii="Arial" w:eastAsia="Arial" w:hAnsi="Arial"/>
          <w:color w:val="000000"/>
          <w:spacing w:val="-2"/>
        </w:rPr>
      </w:pPr>
      <w:r>
        <w:rPr>
          <w:rFonts w:ascii="Arial" w:eastAsia="Arial" w:hAnsi="Arial"/>
          <w:color w:val="000000"/>
          <w:spacing w:val="-2"/>
        </w:rPr>
        <w:t>“no”</w:t>
      </w:r>
      <w:r w:rsidR="00EE5608">
        <w:rPr>
          <w:rFonts w:ascii="Arial" w:eastAsia="Arial" w:hAnsi="Arial"/>
          <w:color w:val="000000"/>
          <w:spacing w:val="-2"/>
        </w:rPr>
        <w:t>.</w:t>
      </w:r>
    </w:p>
    <w:p w14:paraId="16B5BA6B" w14:textId="77777777" w:rsidR="00E060AE" w:rsidRDefault="00E75B76">
      <w:pPr>
        <w:spacing w:before="16"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Date of Birth – </w:t>
      </w:r>
      <w:r w:rsidR="00127003" w:rsidRPr="000B2397">
        <w:rPr>
          <w:rFonts w:ascii="Arial" w:eastAsia="Arial" w:hAnsi="Arial"/>
          <w:color w:val="000000"/>
          <w:spacing w:val="1"/>
        </w:rPr>
        <w:t xml:space="preserve">You </w:t>
      </w:r>
      <w:r w:rsidR="000B2397" w:rsidRPr="000B2397">
        <w:rPr>
          <w:rFonts w:ascii="Arial" w:eastAsia="Arial" w:hAnsi="Arial"/>
          <w:color w:val="000000"/>
          <w:spacing w:val="1"/>
        </w:rPr>
        <w:t>should</w:t>
      </w:r>
      <w:r w:rsidR="00127003">
        <w:rPr>
          <w:rFonts w:ascii="Arial" w:eastAsia="Arial" w:hAnsi="Arial"/>
          <w:b/>
          <w:color w:val="000000"/>
          <w:spacing w:val="1"/>
        </w:rPr>
        <w:t xml:space="preserve"> </w:t>
      </w:r>
      <w:r w:rsidR="00127003">
        <w:rPr>
          <w:rFonts w:ascii="Arial" w:eastAsia="Arial" w:hAnsi="Arial"/>
          <w:color w:val="000000"/>
          <w:spacing w:val="1"/>
        </w:rPr>
        <w:t>submit your completed application on or before your 18</w:t>
      </w:r>
      <w:r w:rsidR="00127003">
        <w:rPr>
          <w:rFonts w:ascii="Arial" w:eastAsia="Arial" w:hAnsi="Arial"/>
          <w:color w:val="000000"/>
          <w:spacing w:val="1"/>
          <w:vertAlign w:val="superscript"/>
        </w:rPr>
        <w:t>th</w:t>
      </w:r>
      <w:r w:rsidR="00127003">
        <w:rPr>
          <w:rFonts w:ascii="Arial" w:eastAsia="Arial" w:hAnsi="Arial"/>
          <w:color w:val="000000"/>
          <w:spacing w:val="1"/>
        </w:rPr>
        <w:t xml:space="preserve"> birthday.</w:t>
      </w:r>
    </w:p>
    <w:p w14:paraId="54BD67BF" w14:textId="77777777" w:rsidR="00E060AE" w:rsidRDefault="00E75B76" w:rsidP="00BA073B">
      <w:pPr>
        <w:spacing w:before="17" w:line="254" w:lineRule="exact"/>
        <w:ind w:left="360" w:hanging="360"/>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62439E" w:rsidRPr="00BA073B">
        <w:rPr>
          <w:rFonts w:ascii="Arial" w:eastAsia="Verdana" w:hAnsi="Arial" w:cs="Arial"/>
          <w:b/>
          <w:spacing w:val="1"/>
          <w:u w:val="single"/>
        </w:rPr>
        <w:t>Requirement 1</w:t>
      </w:r>
      <w:r w:rsidR="0062439E">
        <w:rPr>
          <w:rFonts w:ascii="Arial" w:eastAsia="Verdana" w:hAnsi="Arial" w:cs="Arial"/>
          <w:color w:val="000000"/>
          <w:spacing w:val="1"/>
        </w:rPr>
        <w:t xml:space="preserve"> – </w:t>
      </w:r>
      <w:r w:rsidR="00127003">
        <w:rPr>
          <w:rFonts w:ascii="Arial" w:eastAsia="Arial" w:hAnsi="Arial"/>
          <w:color w:val="000000"/>
          <w:spacing w:val="1"/>
        </w:rPr>
        <w:t xml:space="preserve">Date of Life Rank – There must be </w:t>
      </w:r>
      <w:r w:rsidR="00127003">
        <w:rPr>
          <w:rFonts w:ascii="Arial" w:eastAsia="Arial" w:hAnsi="Arial"/>
          <w:b/>
          <w:color w:val="000000"/>
          <w:spacing w:val="1"/>
        </w:rPr>
        <w:t xml:space="preserve">six full months </w:t>
      </w:r>
      <w:r w:rsidR="00127003">
        <w:rPr>
          <w:rFonts w:ascii="Arial" w:eastAsia="Arial" w:hAnsi="Arial"/>
          <w:color w:val="000000"/>
          <w:spacing w:val="1"/>
        </w:rPr>
        <w:t xml:space="preserve">between Star &amp; Life Boards of </w:t>
      </w:r>
      <w:r w:rsidR="0062439E">
        <w:rPr>
          <w:rFonts w:ascii="Arial" w:eastAsia="Arial" w:hAnsi="Arial"/>
          <w:color w:val="000000"/>
          <w:spacing w:val="1"/>
        </w:rPr>
        <w:t xml:space="preserve">     </w:t>
      </w:r>
      <w:r w:rsidR="00127003">
        <w:rPr>
          <w:rFonts w:ascii="Arial" w:eastAsia="Arial" w:hAnsi="Arial"/>
          <w:color w:val="000000"/>
          <w:spacing w:val="1"/>
        </w:rPr>
        <w:t>Review.</w:t>
      </w:r>
    </w:p>
    <w:p w14:paraId="0141F22B" w14:textId="77777777" w:rsidR="00E060AE" w:rsidRDefault="00E75B76">
      <w:pPr>
        <w:spacing w:before="10"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2</w:t>
      </w:r>
      <w:r w:rsidR="00127003">
        <w:rPr>
          <w:rFonts w:ascii="Arial" w:eastAsia="Arial" w:hAnsi="Arial"/>
          <w:color w:val="000000"/>
          <w:spacing w:val="1"/>
        </w:rPr>
        <w:t xml:space="preserve"> – Name </w:t>
      </w:r>
      <w:r w:rsidR="00127003">
        <w:rPr>
          <w:rFonts w:ascii="Arial" w:eastAsia="Arial" w:hAnsi="Arial"/>
          <w:b/>
          <w:color w:val="000000"/>
          <w:spacing w:val="1"/>
        </w:rPr>
        <w:t xml:space="preserve">must be a person’s name </w:t>
      </w:r>
      <w:r w:rsidR="00127003">
        <w:rPr>
          <w:rFonts w:ascii="Arial" w:eastAsia="Arial" w:hAnsi="Arial"/>
          <w:color w:val="000000"/>
          <w:spacing w:val="1"/>
        </w:rPr>
        <w:t>and cannot be the name of a church, school, etc.</w:t>
      </w:r>
    </w:p>
    <w:p w14:paraId="59F3FEB0" w14:textId="77777777" w:rsidR="00E060AE" w:rsidRDefault="00127003" w:rsidP="00BA073B">
      <w:pPr>
        <w:spacing w:line="253" w:lineRule="exact"/>
        <w:ind w:firstLine="360"/>
        <w:textAlignment w:val="baseline"/>
        <w:rPr>
          <w:rFonts w:ascii="Arial" w:eastAsia="Arial" w:hAnsi="Arial"/>
          <w:b/>
          <w:color w:val="000000"/>
        </w:rPr>
      </w:pPr>
      <w:r>
        <w:rPr>
          <w:rFonts w:ascii="Arial" w:eastAsia="Arial" w:hAnsi="Arial"/>
          <w:b/>
          <w:color w:val="000000"/>
        </w:rPr>
        <w:t xml:space="preserve">Address must be complete including street, city, state &amp; zip code </w:t>
      </w:r>
      <w:r>
        <w:rPr>
          <w:rFonts w:ascii="Arial" w:eastAsia="Arial" w:hAnsi="Arial"/>
          <w:color w:val="000000"/>
        </w:rPr>
        <w:t xml:space="preserve">so </w:t>
      </w:r>
      <w:r w:rsidR="005318DE">
        <w:rPr>
          <w:rFonts w:ascii="Arial" w:eastAsia="Arial" w:hAnsi="Arial"/>
          <w:color w:val="000000"/>
        </w:rPr>
        <w:t xml:space="preserve">the </w:t>
      </w:r>
      <w:r>
        <w:rPr>
          <w:rFonts w:ascii="Arial" w:eastAsia="Arial" w:hAnsi="Arial"/>
          <w:color w:val="000000"/>
        </w:rPr>
        <w:t>person can be written to or</w:t>
      </w:r>
    </w:p>
    <w:p w14:paraId="007E8015" w14:textId="77777777" w:rsidR="00E060AE" w:rsidRDefault="00127003">
      <w:pPr>
        <w:spacing w:line="254" w:lineRule="exact"/>
        <w:ind w:left="360"/>
        <w:textAlignment w:val="baseline"/>
        <w:rPr>
          <w:rFonts w:ascii="Arial" w:eastAsia="Arial" w:hAnsi="Arial"/>
          <w:color w:val="000000"/>
        </w:rPr>
      </w:pPr>
      <w:r>
        <w:rPr>
          <w:rFonts w:ascii="Arial" w:eastAsia="Arial" w:hAnsi="Arial"/>
          <w:color w:val="000000"/>
        </w:rPr>
        <w:t xml:space="preserve">called. (You may abbreviate Rd/St/Ave/PA/NJ) You must include e-mail address </w:t>
      </w:r>
      <w:r w:rsidRPr="00C174F3">
        <w:rPr>
          <w:rFonts w:ascii="Arial" w:eastAsia="Arial" w:hAnsi="Arial"/>
          <w:color w:val="000000"/>
        </w:rPr>
        <w:t>(must be able to read it)</w:t>
      </w:r>
    </w:p>
    <w:p w14:paraId="10C73EE6" w14:textId="7B56AB20" w:rsidR="00E060AE" w:rsidRDefault="00127003" w:rsidP="00CD4CD5">
      <w:pPr>
        <w:spacing w:line="250" w:lineRule="exact"/>
        <w:ind w:left="360"/>
        <w:textAlignment w:val="baseline"/>
        <w:rPr>
          <w:rFonts w:ascii="Arial" w:eastAsia="Arial" w:hAnsi="Arial"/>
          <w:color w:val="000000"/>
          <w:spacing w:val="-2"/>
        </w:rPr>
      </w:pPr>
      <w:r>
        <w:rPr>
          <w:rFonts w:ascii="Arial" w:eastAsia="Arial" w:hAnsi="Arial"/>
          <w:color w:val="000000"/>
        </w:rPr>
        <w:t>If a person does not have an e-mail address write “N/A”</w:t>
      </w:r>
      <w:r w:rsidR="00CD4CD5">
        <w:rPr>
          <w:rFonts w:ascii="Arial" w:eastAsia="Arial" w:hAnsi="Arial"/>
          <w:color w:val="000000"/>
        </w:rPr>
        <w:t>.</w:t>
      </w:r>
      <w:r>
        <w:rPr>
          <w:rFonts w:ascii="Arial" w:eastAsia="Arial" w:hAnsi="Arial"/>
          <w:color w:val="000000"/>
        </w:rPr>
        <w:t xml:space="preserve"> </w:t>
      </w:r>
    </w:p>
    <w:p w14:paraId="46C4C812" w14:textId="77777777" w:rsidR="00E060AE" w:rsidRDefault="00E75B76">
      <w:pPr>
        <w:spacing w:before="17" w:line="254" w:lineRule="exact"/>
        <w:textAlignment w:val="baseline"/>
        <w:rPr>
          <w:rFonts w:ascii="Verdana" w:eastAsia="Verdana" w:hAnsi="Verdana"/>
          <w:color w:val="000000"/>
          <w:spacing w:val="3"/>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3"/>
        </w:rPr>
        <w:t xml:space="preserve"> </w:t>
      </w:r>
      <w:r w:rsidR="00127003" w:rsidRPr="00BA073B">
        <w:rPr>
          <w:rFonts w:ascii="Arial" w:eastAsia="Arial" w:hAnsi="Arial"/>
          <w:b/>
          <w:spacing w:val="3"/>
          <w:u w:val="single"/>
        </w:rPr>
        <w:t>Requirement 3</w:t>
      </w:r>
      <w:r w:rsidR="00127003">
        <w:rPr>
          <w:rFonts w:ascii="Arial" w:eastAsia="Arial" w:hAnsi="Arial"/>
          <w:color w:val="000000"/>
          <w:spacing w:val="3"/>
        </w:rPr>
        <w:t xml:space="preserve"> - Twenty-</w:t>
      </w:r>
      <w:r w:rsidR="00637367">
        <w:rPr>
          <w:rFonts w:ascii="Arial" w:eastAsia="Arial" w:hAnsi="Arial"/>
          <w:color w:val="000000"/>
          <w:spacing w:val="3"/>
        </w:rPr>
        <w:t>o</w:t>
      </w:r>
      <w:r w:rsidR="00127003">
        <w:rPr>
          <w:rFonts w:ascii="Arial" w:eastAsia="Arial" w:hAnsi="Arial"/>
          <w:color w:val="000000"/>
          <w:spacing w:val="3"/>
        </w:rPr>
        <w:t>ne (21) Merit Badges earned. List full date when signed by counselor. You</w:t>
      </w:r>
    </w:p>
    <w:p w14:paraId="063C39D0"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must give Unit Number in which badges were earned. If not earned in Minsi Trails Council you must</w:t>
      </w:r>
    </w:p>
    <w:p w14:paraId="4F82A57F" w14:textId="77777777" w:rsidR="00E060AE" w:rsidRDefault="00127003">
      <w:pPr>
        <w:spacing w:before="1" w:line="254" w:lineRule="exact"/>
        <w:ind w:left="360"/>
        <w:textAlignment w:val="baseline"/>
        <w:rPr>
          <w:rFonts w:ascii="Arial" w:eastAsia="Arial" w:hAnsi="Arial"/>
          <w:color w:val="000000"/>
        </w:rPr>
      </w:pPr>
      <w:r>
        <w:rPr>
          <w:rFonts w:ascii="Arial" w:eastAsia="Arial" w:hAnsi="Arial"/>
          <w:color w:val="000000"/>
        </w:rPr>
        <w:t xml:space="preserve">provide the paperwork from previous Council for </w:t>
      </w:r>
      <w:r w:rsidR="00CA69F7">
        <w:rPr>
          <w:rFonts w:ascii="Arial" w:eastAsia="Arial" w:hAnsi="Arial"/>
          <w:color w:val="000000"/>
        </w:rPr>
        <w:t>all</w:t>
      </w:r>
      <w:r>
        <w:rPr>
          <w:rFonts w:ascii="Arial" w:eastAsia="Arial" w:hAnsi="Arial"/>
          <w:b/>
          <w:color w:val="000000"/>
        </w:rPr>
        <w:t xml:space="preserve"> </w:t>
      </w:r>
      <w:r>
        <w:rPr>
          <w:rFonts w:ascii="Arial" w:eastAsia="Arial" w:hAnsi="Arial"/>
          <w:color w:val="000000"/>
        </w:rPr>
        <w:t xml:space="preserve">ranks and merit badges. </w:t>
      </w:r>
      <w:r w:rsidRPr="00C174F3">
        <w:rPr>
          <w:rFonts w:ascii="Arial" w:eastAsia="Arial" w:hAnsi="Arial"/>
          <w:color w:val="000000"/>
        </w:rPr>
        <w:t>Cross out</w:t>
      </w:r>
      <w:r>
        <w:rPr>
          <w:rFonts w:ascii="Arial" w:eastAsia="Arial" w:hAnsi="Arial"/>
          <w:b/>
          <w:color w:val="000000"/>
        </w:rPr>
        <w:t xml:space="preserve"> </w:t>
      </w:r>
      <w:r>
        <w:rPr>
          <w:rFonts w:ascii="Arial" w:eastAsia="Arial" w:hAnsi="Arial"/>
          <w:color w:val="000000"/>
        </w:rPr>
        <w:t>badges not</w:t>
      </w:r>
    </w:p>
    <w:p w14:paraId="6213D72C" w14:textId="16265FA6" w:rsidR="00E060AE" w:rsidRDefault="00127003">
      <w:pPr>
        <w:spacing w:line="249" w:lineRule="exact"/>
        <w:ind w:left="360"/>
        <w:textAlignment w:val="baseline"/>
        <w:rPr>
          <w:rFonts w:ascii="Arial" w:eastAsia="Arial" w:hAnsi="Arial"/>
          <w:color w:val="000000"/>
        </w:rPr>
      </w:pPr>
      <w:r>
        <w:rPr>
          <w:rFonts w:ascii="Arial" w:eastAsia="Arial" w:hAnsi="Arial"/>
          <w:color w:val="000000"/>
        </w:rPr>
        <w:t>being used in spaces 8</w:t>
      </w:r>
      <w:r w:rsidR="00A568F6">
        <w:rPr>
          <w:rFonts w:ascii="Arial" w:eastAsia="Arial" w:hAnsi="Arial"/>
          <w:color w:val="000000"/>
        </w:rPr>
        <w:t>, 9</w:t>
      </w:r>
      <w:r>
        <w:rPr>
          <w:rFonts w:ascii="Arial" w:eastAsia="Arial" w:hAnsi="Arial"/>
          <w:color w:val="000000"/>
        </w:rPr>
        <w:t xml:space="preserve"> &amp; 1</w:t>
      </w:r>
      <w:r w:rsidR="00A568F6">
        <w:rPr>
          <w:rFonts w:ascii="Arial" w:eastAsia="Arial" w:hAnsi="Arial"/>
          <w:color w:val="000000"/>
        </w:rPr>
        <w:t>1</w:t>
      </w:r>
      <w:r>
        <w:rPr>
          <w:rFonts w:ascii="Arial" w:eastAsia="Arial" w:hAnsi="Arial"/>
          <w:color w:val="000000"/>
        </w:rPr>
        <w:t>. If you just earned Merit Badges your unit must turn in an Advancement</w:t>
      </w:r>
    </w:p>
    <w:p w14:paraId="2E328B40" w14:textId="77777777" w:rsidR="00E060AE" w:rsidRDefault="00127003">
      <w:pPr>
        <w:spacing w:before="1" w:line="254" w:lineRule="exact"/>
        <w:ind w:left="360"/>
        <w:textAlignment w:val="baseline"/>
        <w:rPr>
          <w:rFonts w:ascii="Arial" w:eastAsia="Arial" w:hAnsi="Arial"/>
          <w:color w:val="000000"/>
        </w:rPr>
      </w:pPr>
      <w:r>
        <w:rPr>
          <w:rFonts w:ascii="Arial" w:eastAsia="Arial" w:hAnsi="Arial"/>
          <w:color w:val="000000"/>
        </w:rPr>
        <w:t>Report with the badges listed on it before you submit the application.</w:t>
      </w:r>
    </w:p>
    <w:p w14:paraId="6414EF0A" w14:textId="77777777" w:rsidR="00E060AE" w:rsidRDefault="00E75B76">
      <w:pPr>
        <w:spacing w:before="17"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4</w:t>
      </w:r>
      <w:r w:rsidR="00127003" w:rsidRPr="00BA073B">
        <w:rPr>
          <w:rFonts w:ascii="Arial" w:eastAsia="Arial" w:hAnsi="Arial"/>
          <w:spacing w:val="1"/>
        </w:rPr>
        <w:t xml:space="preserve"> </w:t>
      </w:r>
      <w:r w:rsidR="00127003">
        <w:rPr>
          <w:rFonts w:ascii="Arial" w:eastAsia="Arial" w:hAnsi="Arial"/>
          <w:color w:val="000000"/>
          <w:spacing w:val="1"/>
        </w:rPr>
        <w:t>- Must serve at least six (6) full months in an approved position of responsibility in the unit</w:t>
      </w:r>
    </w:p>
    <w:p w14:paraId="122335D7"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 xml:space="preserve">in which you are registered, </w:t>
      </w:r>
      <w:r>
        <w:rPr>
          <w:rFonts w:ascii="Arial" w:eastAsia="Arial" w:hAnsi="Arial"/>
          <w:b/>
          <w:color w:val="000000"/>
        </w:rPr>
        <w:t>between Life &amp; date you turn your application in</w:t>
      </w:r>
      <w:r>
        <w:rPr>
          <w:rFonts w:ascii="Arial" w:eastAsia="Arial" w:hAnsi="Arial"/>
          <w:color w:val="000000"/>
        </w:rPr>
        <w:t>. Approved positions are</w:t>
      </w:r>
    </w:p>
    <w:p w14:paraId="6BD53F76" w14:textId="77777777" w:rsidR="00E060AE" w:rsidRDefault="00127003">
      <w:pPr>
        <w:spacing w:line="250" w:lineRule="exact"/>
        <w:ind w:left="360"/>
        <w:textAlignment w:val="baseline"/>
        <w:rPr>
          <w:rFonts w:ascii="Arial" w:eastAsia="Arial" w:hAnsi="Arial"/>
          <w:color w:val="000000"/>
        </w:rPr>
      </w:pPr>
      <w:r>
        <w:rPr>
          <w:rFonts w:ascii="Arial" w:eastAsia="Arial" w:hAnsi="Arial"/>
          <w:color w:val="000000"/>
        </w:rPr>
        <w:t xml:space="preserve">listed on the Eagle Application. </w:t>
      </w:r>
      <w:r>
        <w:rPr>
          <w:rFonts w:ascii="Arial" w:eastAsia="Arial" w:hAnsi="Arial"/>
          <w:b/>
          <w:color w:val="000000"/>
        </w:rPr>
        <w:t xml:space="preserve">“From date” must be on or after Life Board of Review </w:t>
      </w:r>
      <w:r>
        <w:rPr>
          <w:rFonts w:ascii="Arial" w:eastAsia="Arial" w:hAnsi="Arial"/>
          <w:color w:val="000000"/>
        </w:rPr>
        <w:t xml:space="preserve">date and </w:t>
      </w:r>
      <w:r>
        <w:rPr>
          <w:rFonts w:ascii="Arial" w:eastAsia="Arial" w:hAnsi="Arial"/>
          <w:b/>
          <w:color w:val="000000"/>
        </w:rPr>
        <w:t>final</w:t>
      </w:r>
    </w:p>
    <w:p w14:paraId="6EF08135" w14:textId="77777777" w:rsidR="00E060AE" w:rsidRDefault="00127003">
      <w:pPr>
        <w:spacing w:line="254" w:lineRule="exact"/>
        <w:ind w:left="360"/>
        <w:textAlignment w:val="baseline"/>
        <w:rPr>
          <w:rFonts w:ascii="Arial" w:eastAsia="Arial" w:hAnsi="Arial"/>
          <w:b/>
          <w:color w:val="000000"/>
        </w:rPr>
      </w:pPr>
      <w:r>
        <w:rPr>
          <w:rFonts w:ascii="Arial" w:eastAsia="Arial" w:hAnsi="Arial"/>
          <w:b/>
          <w:color w:val="000000"/>
        </w:rPr>
        <w:t>date cannot go beyond date you sign application</w:t>
      </w:r>
      <w:r>
        <w:rPr>
          <w:rFonts w:ascii="Arial" w:eastAsia="Arial" w:hAnsi="Arial"/>
          <w:color w:val="000000"/>
        </w:rPr>
        <w:t xml:space="preserve">. </w:t>
      </w:r>
      <w:r w:rsidRPr="00C174F3">
        <w:rPr>
          <w:rFonts w:ascii="Arial" w:eastAsia="Arial" w:hAnsi="Arial"/>
          <w:color w:val="000000"/>
        </w:rPr>
        <w:t>You cannot hold two positions at the same time.</w:t>
      </w:r>
    </w:p>
    <w:p w14:paraId="1B99CB76" w14:textId="77777777" w:rsidR="00E060AE" w:rsidRDefault="00E75B76">
      <w:pPr>
        <w:spacing w:before="17"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Eagle Scout Service Project Workbook (neatly completed) is to be included with application.</w:t>
      </w:r>
    </w:p>
    <w:p w14:paraId="761F356C" w14:textId="77777777" w:rsidR="00E060AE" w:rsidRDefault="0062439E">
      <w:pPr>
        <w:spacing w:line="248" w:lineRule="exact"/>
        <w:textAlignment w:val="baseline"/>
        <w:rPr>
          <w:rFonts w:ascii="Arial" w:eastAsia="Arial" w:hAnsi="Arial"/>
          <w:color w:val="000000"/>
        </w:rPr>
      </w:pPr>
      <w:r>
        <w:rPr>
          <w:rFonts w:ascii="Courier New" w:eastAsia="Verdana" w:hAnsi="Courier New" w:cs="Courier New"/>
          <w:color w:val="000000"/>
          <w:spacing w:val="2"/>
          <w:sz w:val="24"/>
        </w:rPr>
        <w:t>□</w:t>
      </w:r>
      <w:r w:rsidR="0022537F">
        <w:rPr>
          <w:rFonts w:ascii="Arial" w:eastAsia="Arial" w:hAnsi="Arial"/>
          <w:color w:val="FF0000"/>
        </w:rPr>
        <w:t xml:space="preserve"> </w:t>
      </w:r>
      <w:r w:rsidR="00127003" w:rsidRPr="00BA073B">
        <w:rPr>
          <w:rFonts w:ascii="Arial" w:eastAsia="Arial" w:hAnsi="Arial"/>
          <w:b/>
          <w:u w:val="single"/>
        </w:rPr>
        <w:t>Requirement 5</w:t>
      </w:r>
      <w:r w:rsidR="00127003" w:rsidRPr="00BA073B">
        <w:rPr>
          <w:rFonts w:ascii="Arial" w:eastAsia="Arial" w:hAnsi="Arial"/>
        </w:rPr>
        <w:t xml:space="preserve"> </w:t>
      </w:r>
      <w:r w:rsidR="00127003">
        <w:rPr>
          <w:rFonts w:ascii="Arial" w:eastAsia="Arial" w:hAnsi="Arial"/>
          <w:color w:val="000000"/>
        </w:rPr>
        <w:t xml:space="preserve">- Project Name – Who it was done for – what it was – </w:t>
      </w:r>
      <w:r w:rsidR="00127003" w:rsidRPr="00C174F3">
        <w:rPr>
          <w:rFonts w:ascii="Arial" w:eastAsia="Arial" w:hAnsi="Arial"/>
          <w:color w:val="000000"/>
        </w:rPr>
        <w:t>did you build/renovate/enhance?</w:t>
      </w:r>
    </w:p>
    <w:p w14:paraId="26515BFC" w14:textId="77777777" w:rsidR="00E060AE" w:rsidRDefault="00E75B76">
      <w:pPr>
        <w:spacing w:before="16"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 xml:space="preserve">Project completion date – </w:t>
      </w:r>
      <w:r w:rsidR="006A3080">
        <w:rPr>
          <w:rFonts w:ascii="Arial" w:eastAsia="Arial" w:hAnsi="Arial"/>
          <w:color w:val="000000"/>
          <w:spacing w:val="1"/>
        </w:rPr>
        <w:t>This date must be the same</w:t>
      </w:r>
      <w:r w:rsidR="00127003">
        <w:rPr>
          <w:rFonts w:ascii="Arial" w:eastAsia="Arial" w:hAnsi="Arial"/>
          <w:color w:val="000000"/>
          <w:spacing w:val="1"/>
        </w:rPr>
        <w:t xml:space="preserve"> date the Beneficiary signed/dated </w:t>
      </w:r>
      <w:r w:rsidR="006A3080">
        <w:rPr>
          <w:rFonts w:ascii="Arial" w:eastAsia="Arial" w:hAnsi="Arial"/>
          <w:color w:val="000000"/>
          <w:spacing w:val="1"/>
        </w:rPr>
        <w:t>the Work</w:t>
      </w:r>
      <w:r w:rsidR="00127003">
        <w:rPr>
          <w:rFonts w:ascii="Arial" w:eastAsia="Arial" w:hAnsi="Arial"/>
          <w:color w:val="000000"/>
          <w:spacing w:val="1"/>
        </w:rPr>
        <w:t>book.</w:t>
      </w:r>
    </w:p>
    <w:p w14:paraId="1A428DD1"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sidRPr="00BA073B">
        <w:rPr>
          <w:rFonts w:ascii="Arial" w:eastAsia="Arial" w:hAnsi="Arial"/>
          <w:b/>
          <w:color w:val="FF0000"/>
          <w:spacing w:val="1"/>
        </w:rPr>
        <w:t xml:space="preserve"> </w:t>
      </w:r>
      <w:r w:rsidR="00127003" w:rsidRPr="00BA073B">
        <w:rPr>
          <w:rFonts w:ascii="Arial" w:eastAsia="Arial" w:hAnsi="Arial"/>
          <w:b/>
          <w:spacing w:val="1"/>
          <w:u w:val="single"/>
        </w:rPr>
        <w:t>Requirement 6</w:t>
      </w:r>
      <w:r w:rsidR="00127003" w:rsidRPr="00BA073B">
        <w:rPr>
          <w:rFonts w:ascii="Arial" w:eastAsia="Arial" w:hAnsi="Arial"/>
          <w:spacing w:val="1"/>
        </w:rPr>
        <w:t xml:space="preserve"> </w:t>
      </w:r>
      <w:r w:rsidR="00127003">
        <w:rPr>
          <w:rFonts w:ascii="Arial" w:eastAsia="Arial" w:hAnsi="Arial"/>
          <w:color w:val="000000"/>
          <w:spacing w:val="1"/>
        </w:rPr>
        <w:t xml:space="preserve">- Date of Unit Leader Conference </w:t>
      </w:r>
      <w:r w:rsidR="006A3080">
        <w:rPr>
          <w:rFonts w:ascii="Arial" w:eastAsia="Arial" w:hAnsi="Arial"/>
          <w:color w:val="000000"/>
          <w:spacing w:val="1"/>
        </w:rPr>
        <w:t xml:space="preserve">– It is recommended the Conference is </w:t>
      </w:r>
      <w:r w:rsidR="00127003">
        <w:rPr>
          <w:rFonts w:ascii="Arial" w:eastAsia="Arial" w:hAnsi="Arial"/>
          <w:color w:val="000000"/>
          <w:spacing w:val="1"/>
        </w:rPr>
        <w:t>held on or after date of project completion.</w:t>
      </w:r>
    </w:p>
    <w:p w14:paraId="06475868" w14:textId="77777777" w:rsidR="00E060AE" w:rsidRPr="00C174F3"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sidRPr="00C174F3">
        <w:rPr>
          <w:rFonts w:ascii="Arial" w:eastAsia="Arial" w:hAnsi="Arial"/>
          <w:color w:val="000000"/>
          <w:spacing w:val="1"/>
        </w:rPr>
        <w:t xml:space="preserve">See note under “Certification </w:t>
      </w:r>
      <w:proofErr w:type="gramStart"/>
      <w:r w:rsidR="00127003" w:rsidRPr="00C174F3">
        <w:rPr>
          <w:rFonts w:ascii="Arial" w:eastAsia="Arial" w:hAnsi="Arial"/>
          <w:color w:val="000000"/>
          <w:spacing w:val="1"/>
        </w:rPr>
        <w:t>By</w:t>
      </w:r>
      <w:proofErr w:type="gramEnd"/>
      <w:r w:rsidR="00127003" w:rsidRPr="00C174F3">
        <w:rPr>
          <w:rFonts w:ascii="Arial" w:eastAsia="Arial" w:hAnsi="Arial"/>
          <w:color w:val="000000"/>
          <w:spacing w:val="1"/>
        </w:rPr>
        <w:t xml:space="preserve"> Applicant” about Ambition and life purpose statement requirement</w:t>
      </w:r>
    </w:p>
    <w:p w14:paraId="7A173A36" w14:textId="77777777" w:rsidR="00E060AE" w:rsidRPr="00C174F3" w:rsidRDefault="00127003">
      <w:pPr>
        <w:spacing w:line="252" w:lineRule="exact"/>
        <w:ind w:left="360"/>
        <w:textAlignment w:val="baseline"/>
        <w:rPr>
          <w:rFonts w:ascii="Arial" w:eastAsia="Arial" w:hAnsi="Arial"/>
          <w:color w:val="000000"/>
          <w:spacing w:val="-1"/>
        </w:rPr>
      </w:pPr>
      <w:r w:rsidRPr="00C174F3">
        <w:rPr>
          <w:rFonts w:ascii="Arial" w:eastAsia="Arial" w:hAnsi="Arial"/>
          <w:color w:val="000000"/>
          <w:spacing w:val="-1"/>
        </w:rPr>
        <w:t>(must be meaningful).</w:t>
      </w:r>
    </w:p>
    <w:p w14:paraId="68211ECE" w14:textId="77777777" w:rsidR="00E060AE" w:rsidRDefault="00E75B76">
      <w:pPr>
        <w:spacing w:before="12" w:line="254" w:lineRule="exact"/>
        <w:textAlignment w:val="baseline"/>
        <w:rPr>
          <w:rFonts w:ascii="Verdana" w:eastAsia="Verdana" w:hAnsi="Verdana"/>
          <w:color w:val="000000"/>
          <w:spacing w:val="2"/>
          <w:sz w:val="24"/>
        </w:rPr>
      </w:pPr>
      <w:r>
        <w:rPr>
          <w:rFonts w:ascii="Courier New" w:eastAsia="Verdana" w:hAnsi="Courier New" w:cs="Courier New"/>
          <w:color w:val="000000"/>
          <w:spacing w:val="2"/>
          <w:sz w:val="24"/>
        </w:rPr>
        <w:t>□</w:t>
      </w:r>
      <w:r w:rsidR="00127003">
        <w:rPr>
          <w:rFonts w:ascii="Verdana" w:eastAsia="Verdana" w:hAnsi="Verdana"/>
          <w:color w:val="000000"/>
          <w:spacing w:val="2"/>
          <w:sz w:val="24"/>
        </w:rPr>
        <w:t xml:space="preserve"> </w:t>
      </w:r>
      <w:r w:rsidR="00127003">
        <w:rPr>
          <w:rFonts w:ascii="Arial" w:eastAsia="Arial" w:hAnsi="Arial"/>
          <w:color w:val="000000"/>
          <w:spacing w:val="2"/>
        </w:rPr>
        <w:t>Your signature and date must be on or after date of project completion.</w:t>
      </w:r>
    </w:p>
    <w:p w14:paraId="59A7A1F8" w14:textId="77777777" w:rsidR="00E060AE" w:rsidRDefault="00E75B76">
      <w:pPr>
        <w:spacing w:before="15" w:line="254" w:lineRule="exact"/>
        <w:textAlignment w:val="baseline"/>
        <w:rPr>
          <w:rFonts w:ascii="Verdana" w:eastAsia="Verdana" w:hAnsi="Verdana"/>
          <w:color w:val="000000"/>
          <w:spacing w:val="1"/>
          <w:sz w:val="24"/>
        </w:rPr>
      </w:pPr>
      <w:r>
        <w:rPr>
          <w:rFonts w:ascii="Courier New" w:eastAsia="Verdana" w:hAnsi="Courier New" w:cs="Courier New"/>
          <w:color w:val="000000"/>
          <w:spacing w:val="2"/>
          <w:sz w:val="24"/>
        </w:rPr>
        <w:t>□</w:t>
      </w:r>
      <w:r w:rsidR="00127003">
        <w:rPr>
          <w:rFonts w:ascii="Verdana" w:eastAsia="Verdana" w:hAnsi="Verdana"/>
          <w:color w:val="000000"/>
          <w:spacing w:val="1"/>
          <w:sz w:val="24"/>
        </w:rPr>
        <w:t xml:space="preserve"> </w:t>
      </w:r>
      <w:r w:rsidR="00127003">
        <w:rPr>
          <w:rFonts w:ascii="Arial" w:eastAsia="Arial" w:hAnsi="Arial"/>
          <w:color w:val="000000"/>
          <w:spacing w:val="1"/>
        </w:rPr>
        <w:t>Unit Leader and Unit Committee Chairman Signatures and dates must be on or after date of Eagle Scout</w:t>
      </w:r>
    </w:p>
    <w:p w14:paraId="0EFD9ED5" w14:textId="77777777" w:rsidR="00E060AE" w:rsidRDefault="00127003">
      <w:pPr>
        <w:spacing w:line="252" w:lineRule="exact"/>
        <w:ind w:left="360"/>
        <w:textAlignment w:val="baseline"/>
        <w:rPr>
          <w:rFonts w:ascii="Arial" w:eastAsia="Arial" w:hAnsi="Arial"/>
          <w:color w:val="000000"/>
        </w:rPr>
      </w:pPr>
      <w:r>
        <w:rPr>
          <w:rFonts w:ascii="Arial" w:eastAsia="Arial" w:hAnsi="Arial"/>
          <w:color w:val="000000"/>
        </w:rPr>
        <w:t>candidate signature.</w:t>
      </w:r>
    </w:p>
    <w:p w14:paraId="32C30EE5" w14:textId="77777777" w:rsidR="00E060AE" w:rsidRDefault="00E75B76">
      <w:pPr>
        <w:spacing w:before="38" w:line="254" w:lineRule="exact"/>
        <w:textAlignment w:val="baseline"/>
        <w:rPr>
          <w:rFonts w:ascii="Verdana" w:eastAsia="Verdana" w:hAnsi="Verdana"/>
          <w:color w:val="000000"/>
          <w:sz w:val="26"/>
        </w:rPr>
      </w:pPr>
      <w:r>
        <w:rPr>
          <w:rFonts w:ascii="Courier New" w:eastAsia="Verdana" w:hAnsi="Courier New" w:cs="Courier New"/>
          <w:color w:val="000000"/>
          <w:spacing w:val="2"/>
          <w:sz w:val="24"/>
        </w:rPr>
        <w:t>□</w:t>
      </w:r>
      <w:r w:rsidR="00127003">
        <w:rPr>
          <w:rFonts w:ascii="Verdana" w:eastAsia="Verdana" w:hAnsi="Verdana"/>
          <w:color w:val="000000"/>
          <w:sz w:val="26"/>
        </w:rPr>
        <w:t xml:space="preserve"> </w:t>
      </w:r>
      <w:r w:rsidR="00127003">
        <w:rPr>
          <w:rFonts w:ascii="Arial" w:eastAsia="Arial" w:hAnsi="Arial"/>
          <w:color w:val="000000"/>
        </w:rPr>
        <w:t>When you have completed all of your requirements and paperwork, prior to your 18</w:t>
      </w:r>
      <w:r w:rsidR="00127003">
        <w:rPr>
          <w:rFonts w:ascii="Arial" w:eastAsia="Arial" w:hAnsi="Arial"/>
          <w:color w:val="000000"/>
          <w:vertAlign w:val="superscript"/>
        </w:rPr>
        <w:t>th</w:t>
      </w:r>
      <w:r w:rsidR="00127003">
        <w:rPr>
          <w:rFonts w:ascii="Arial" w:eastAsia="Arial" w:hAnsi="Arial"/>
          <w:color w:val="000000"/>
        </w:rPr>
        <w:t xml:space="preserve"> birthday, you may send</w:t>
      </w:r>
    </w:p>
    <w:p w14:paraId="4AC9792C" w14:textId="23026715" w:rsidR="00E060AE" w:rsidRDefault="00127003" w:rsidP="001E2327">
      <w:pPr>
        <w:spacing w:line="246" w:lineRule="exact"/>
        <w:ind w:left="360"/>
        <w:textAlignment w:val="baseline"/>
        <w:sectPr w:rsidR="00E060AE" w:rsidSect="00E8688C">
          <w:pgSz w:w="12240" w:h="15840"/>
          <w:pgMar w:top="900" w:right="597" w:bottom="304" w:left="683" w:header="720" w:footer="720" w:gutter="0"/>
          <w:cols w:space="720"/>
        </w:sectPr>
      </w:pPr>
      <w:r>
        <w:rPr>
          <w:rFonts w:ascii="Arial" w:eastAsia="Arial" w:hAnsi="Arial"/>
          <w:color w:val="000000"/>
        </w:rPr>
        <w:t xml:space="preserve">it to Minsi Trails Council, </w:t>
      </w:r>
      <w:r w:rsidR="0020165E" w:rsidRPr="00BC5EDD">
        <w:rPr>
          <w:rFonts w:ascii="Arial" w:eastAsia="Arial" w:hAnsi="Arial"/>
        </w:rPr>
        <w:t xml:space="preserve">991 Postal Road, Allentown, PA 18109, </w:t>
      </w:r>
      <w:r w:rsidR="001E2327">
        <w:rPr>
          <w:rFonts w:ascii="Arial" w:eastAsia="Arial" w:hAnsi="Arial"/>
          <w:color w:val="000000"/>
        </w:rPr>
        <w:t xml:space="preserve">Attn: </w:t>
      </w:r>
      <w:r w:rsidR="001E2327">
        <w:rPr>
          <w:rFonts w:ascii="Arial" w:eastAsia="Arial" w:hAnsi="Arial"/>
          <w:color w:val="000000"/>
          <w:spacing w:val="-1"/>
        </w:rPr>
        <w:t>Stephanie Miller, Registrar</w:t>
      </w:r>
      <w:r w:rsidR="001E2327">
        <w:rPr>
          <w:rFonts w:ascii="Arial" w:eastAsia="Arial" w:hAnsi="Arial"/>
          <w:color w:val="000000"/>
        </w:rPr>
        <w:t xml:space="preserve"> </w:t>
      </w:r>
      <w:r w:rsidR="00CA69F7">
        <w:rPr>
          <w:rFonts w:ascii="Arial" w:eastAsia="Arial" w:hAnsi="Arial"/>
          <w:color w:val="000000"/>
        </w:rPr>
        <w:t>or</w:t>
      </w:r>
      <w:r>
        <w:rPr>
          <w:rFonts w:ascii="Arial" w:eastAsia="Arial" w:hAnsi="Arial"/>
          <w:b/>
          <w:color w:val="000000"/>
        </w:rPr>
        <w:t xml:space="preserve"> </w:t>
      </w:r>
      <w:r>
        <w:rPr>
          <w:rFonts w:ascii="Arial" w:eastAsia="Arial" w:hAnsi="Arial"/>
          <w:color w:val="000000"/>
        </w:rPr>
        <w:t>bring it to the Minsi Trails</w:t>
      </w:r>
      <w:r w:rsidR="001E2327">
        <w:rPr>
          <w:rFonts w:ascii="Arial" w:eastAsia="Arial" w:hAnsi="Arial"/>
          <w:color w:val="000000"/>
        </w:rPr>
        <w:t xml:space="preserve"> </w:t>
      </w:r>
      <w:r>
        <w:rPr>
          <w:rFonts w:ascii="Arial" w:eastAsia="Arial" w:hAnsi="Arial"/>
          <w:color w:val="000000"/>
        </w:rPr>
        <w:t>Council Service Center, 991 Postal Road, Allentown</w:t>
      </w:r>
      <w:r w:rsidR="0020165E">
        <w:rPr>
          <w:rFonts w:ascii="Arial" w:eastAsia="Arial" w:hAnsi="Arial"/>
          <w:color w:val="000000"/>
        </w:rPr>
        <w:t>, PA</w:t>
      </w:r>
      <w:r>
        <w:rPr>
          <w:rFonts w:ascii="Arial" w:eastAsia="Arial" w:hAnsi="Arial"/>
          <w:color w:val="000000"/>
        </w:rPr>
        <w:t xml:space="preserve"> 18109</w:t>
      </w:r>
      <w:r w:rsidR="0020165E">
        <w:rPr>
          <w:rFonts w:ascii="Arial" w:eastAsia="Arial" w:hAnsi="Arial"/>
          <w:color w:val="000000"/>
        </w:rPr>
        <w:t>. Check</w:t>
      </w:r>
      <w:r w:rsidR="00012108">
        <w:rPr>
          <w:rFonts w:ascii="Arial" w:eastAsia="Arial" w:hAnsi="Arial"/>
          <w:color w:val="000000"/>
        </w:rPr>
        <w:t xml:space="preserve"> the website for hours</w:t>
      </w:r>
      <w:r w:rsidR="00012108" w:rsidRPr="00012108">
        <w:rPr>
          <w:rFonts w:ascii="Arial" w:eastAsia="Arial" w:hAnsi="Arial" w:cs="Arial"/>
          <w:color w:val="000000"/>
        </w:rPr>
        <w:t xml:space="preserve">: </w:t>
      </w:r>
      <w:hyperlink r:id="rId16" w:history="1">
        <w:r w:rsidR="00012108" w:rsidRPr="00F81347">
          <w:rPr>
            <w:rStyle w:val="Hyperlink"/>
            <w:rFonts w:ascii="Arial" w:hAnsi="Arial" w:cs="Arial"/>
          </w:rPr>
          <w:t>Service Center / Scout Shop (minsitrails.org)</w:t>
        </w:r>
      </w:hyperlink>
      <w:r>
        <w:rPr>
          <w:rFonts w:ascii="Arial" w:eastAsia="Arial" w:hAnsi="Arial"/>
          <w:color w:val="000000"/>
        </w:rPr>
        <w:t xml:space="preserve"> .</w:t>
      </w:r>
    </w:p>
    <w:p w14:paraId="2E3A670D" w14:textId="77777777" w:rsidR="00E060AE" w:rsidRDefault="00E060AE">
      <w:pPr>
        <w:sectPr w:rsidR="00E060AE">
          <w:type w:val="continuous"/>
          <w:pgSz w:w="12240" w:h="15840"/>
          <w:pgMar w:top="1600" w:right="637" w:bottom="304" w:left="643" w:header="720" w:footer="720" w:gutter="0"/>
          <w:cols w:space="720"/>
        </w:sectPr>
      </w:pPr>
    </w:p>
    <w:p w14:paraId="11902C53" w14:textId="77777777" w:rsidR="004D3565" w:rsidRPr="00833259" w:rsidRDefault="004D3565" w:rsidP="004D3565">
      <w:pPr>
        <w:spacing w:after="107" w:line="256" w:lineRule="auto"/>
        <w:jc w:val="center"/>
        <w:rPr>
          <w:rFonts w:ascii="Arial" w:eastAsia="Arial" w:hAnsi="Arial" w:cs="Arial"/>
          <w:bCs/>
          <w:iCs/>
        </w:rPr>
      </w:pPr>
      <w:r>
        <w:rPr>
          <w:rFonts w:ascii="Arial" w:eastAsia="Arial" w:hAnsi="Arial" w:cs="Arial"/>
          <w:bCs/>
          <w:iCs/>
          <w:noProof/>
        </w:rPr>
        <w:lastRenderedPageBreak/>
        <w:drawing>
          <wp:inline distT="0" distB="0" distL="0" distR="0" wp14:anchorId="5756EB9F" wp14:editId="3C9A27F3">
            <wp:extent cx="40005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gif"/>
                    <pic:cNvPicPr/>
                  </pic:nvPicPr>
                  <pic:blipFill>
                    <a:blip r:embed="rId17">
                      <a:extLst>
                        <a:ext uri="{28A0092B-C50C-407E-A947-70E740481C1C}">
                          <a14:useLocalDpi xmlns:a14="http://schemas.microsoft.com/office/drawing/2010/main" val="0"/>
                        </a:ext>
                      </a:extLst>
                    </a:blip>
                    <a:stretch>
                      <a:fillRect/>
                    </a:stretch>
                  </pic:blipFill>
                  <pic:spPr>
                    <a:xfrm>
                      <a:off x="0" y="0"/>
                      <a:ext cx="4000500" cy="647700"/>
                    </a:xfrm>
                    <a:prstGeom prst="rect">
                      <a:avLst/>
                    </a:prstGeom>
                  </pic:spPr>
                </pic:pic>
              </a:graphicData>
            </a:graphic>
          </wp:inline>
        </w:drawing>
      </w:r>
    </w:p>
    <w:p w14:paraId="63013462" w14:textId="77777777" w:rsidR="004D3565" w:rsidRDefault="004D3565" w:rsidP="004D3565">
      <w:pPr>
        <w:spacing w:after="184" w:line="259" w:lineRule="auto"/>
        <w:rPr>
          <w:b/>
        </w:rPr>
      </w:pPr>
    </w:p>
    <w:p w14:paraId="40437156" w14:textId="77777777" w:rsidR="004D3565" w:rsidRPr="00D50500" w:rsidRDefault="004D3565" w:rsidP="004D3565">
      <w:pPr>
        <w:spacing w:after="184" w:line="259" w:lineRule="auto"/>
        <w:rPr>
          <w:bCs/>
          <w:u w:val="single" w:color="000000"/>
        </w:rPr>
      </w:pPr>
      <w:r w:rsidRPr="00D50500">
        <w:rPr>
          <w:b/>
        </w:rPr>
        <w:t>Eagle Candidate:</w:t>
      </w:r>
      <w:r w:rsidRPr="00D50500">
        <w:rPr>
          <w:b/>
          <w:u w:val="single" w:color="000000"/>
        </w:rPr>
        <w:t xml:space="preserve"> </w:t>
      </w:r>
      <w:r w:rsidRPr="00D50500">
        <w:rPr>
          <w:bCs/>
          <w:u w:val="single" w:color="000000"/>
        </w:rPr>
        <w:t>_______________________</w:t>
      </w:r>
      <w:r w:rsidRPr="00D50500">
        <w:rPr>
          <w:b/>
          <w:u w:val="single" w:color="000000"/>
        </w:rPr>
        <w:t xml:space="preserve"> </w:t>
      </w:r>
      <w:r>
        <w:rPr>
          <w:b/>
          <w:u w:val="single" w:color="000000"/>
        </w:rPr>
        <w:t>_</w:t>
      </w:r>
      <w:r w:rsidRPr="00D50500">
        <w:rPr>
          <w:b/>
        </w:rPr>
        <w:t xml:space="preserve">  </w:t>
      </w:r>
      <w:r>
        <w:rPr>
          <w:b/>
        </w:rPr>
        <w:t xml:space="preserve">    </w:t>
      </w:r>
      <w:r w:rsidRPr="00D50500">
        <w:rPr>
          <w:b/>
        </w:rPr>
        <w:t xml:space="preserve">District: </w:t>
      </w:r>
      <w:r w:rsidRPr="00D50500">
        <w:rPr>
          <w:bCs/>
          <w:u w:val="single" w:color="000000"/>
        </w:rPr>
        <w:t>_________________</w:t>
      </w:r>
      <w:r w:rsidRPr="00D50500">
        <w:rPr>
          <w:b/>
          <w:u w:color="000000"/>
        </w:rPr>
        <w:t xml:space="preserve"> </w:t>
      </w:r>
      <w:r w:rsidRPr="00D50500">
        <w:rPr>
          <w:b/>
        </w:rPr>
        <w:t>Troop N</w:t>
      </w:r>
      <w:r>
        <w:rPr>
          <w:b/>
        </w:rPr>
        <w:t>o</w:t>
      </w:r>
      <w:r w:rsidRPr="00D50500">
        <w:rPr>
          <w:b/>
        </w:rPr>
        <w:t>:</w:t>
      </w:r>
      <w:r w:rsidRPr="00D50500">
        <w:rPr>
          <w:b/>
          <w:u w:val="single" w:color="000000"/>
        </w:rPr>
        <w:t xml:space="preserve"> </w:t>
      </w:r>
      <w:r w:rsidRPr="00D50500">
        <w:rPr>
          <w:bCs/>
          <w:u w:val="single" w:color="000000"/>
        </w:rPr>
        <w:t>_____</w:t>
      </w:r>
      <w:r>
        <w:rPr>
          <w:bCs/>
          <w:u w:val="single" w:color="000000"/>
        </w:rPr>
        <w:t>__</w:t>
      </w:r>
    </w:p>
    <w:p w14:paraId="765FD2FF" w14:textId="77777777" w:rsidR="004D3565" w:rsidRPr="00D50500" w:rsidRDefault="004D3565" w:rsidP="004D3565">
      <w:pPr>
        <w:spacing w:after="184" w:line="259" w:lineRule="auto"/>
        <w:rPr>
          <w:bCs/>
          <w:u w:val="single" w:color="000000"/>
        </w:rPr>
      </w:pPr>
      <w:r w:rsidRPr="00D50500">
        <w:rPr>
          <w:b/>
        </w:rPr>
        <w:t>Telephone N</w:t>
      </w:r>
      <w:r>
        <w:rPr>
          <w:b/>
        </w:rPr>
        <w:t>o:</w:t>
      </w:r>
      <w:r w:rsidRPr="00D50500">
        <w:rPr>
          <w:b/>
          <w:u w:val="single" w:color="000000"/>
        </w:rPr>
        <w:t xml:space="preserve"> </w:t>
      </w:r>
      <w:r>
        <w:rPr>
          <w:b/>
          <w:u w:val="single" w:color="000000"/>
        </w:rPr>
        <w:t>_____</w:t>
      </w:r>
      <w:r w:rsidRPr="00D50500">
        <w:rPr>
          <w:bCs/>
          <w:u w:val="single" w:color="000000"/>
        </w:rPr>
        <w:t>___________________</w:t>
      </w:r>
      <w:r>
        <w:rPr>
          <w:bCs/>
          <w:u w:val="single" w:color="000000"/>
        </w:rPr>
        <w:t>___</w:t>
      </w:r>
      <w:r w:rsidRPr="00D50500">
        <w:rPr>
          <w:bCs/>
        </w:rPr>
        <w:t xml:space="preserve">     </w:t>
      </w:r>
      <w:r w:rsidRPr="00D50500">
        <w:rPr>
          <w:b/>
        </w:rPr>
        <w:t>E-Mail:</w:t>
      </w:r>
      <w:r w:rsidRPr="00D50500">
        <w:rPr>
          <w:b/>
          <w:u w:val="single" w:color="000000"/>
        </w:rPr>
        <w:t xml:space="preserve"> </w:t>
      </w:r>
      <w:r w:rsidRPr="00D50500">
        <w:rPr>
          <w:bCs/>
          <w:u w:val="single" w:color="000000"/>
        </w:rPr>
        <w:t>___________________________________</w:t>
      </w:r>
    </w:p>
    <w:p w14:paraId="552E69E9" w14:textId="77777777" w:rsidR="004D3565" w:rsidRDefault="004D3565" w:rsidP="004D3565">
      <w:pPr>
        <w:spacing w:after="107" w:line="256" w:lineRule="auto"/>
        <w:jc w:val="center"/>
        <w:rPr>
          <w:rFonts w:eastAsia="Arial"/>
          <w:b/>
          <w:iCs/>
          <w:u w:val="single"/>
        </w:rPr>
      </w:pPr>
    </w:p>
    <w:p w14:paraId="70A1F16C" w14:textId="77777777" w:rsidR="004D3565" w:rsidRPr="00FA7F1D" w:rsidRDefault="004D3565" w:rsidP="004D3565">
      <w:pPr>
        <w:spacing w:after="107" w:line="256" w:lineRule="auto"/>
        <w:jc w:val="center"/>
        <w:rPr>
          <w:rFonts w:eastAsia="Arial"/>
          <w:b/>
          <w:iCs/>
          <w:u w:val="single"/>
        </w:rPr>
      </w:pPr>
      <w:r w:rsidRPr="00FA7F1D">
        <w:rPr>
          <w:rFonts w:eastAsia="Arial"/>
          <w:b/>
          <w:iCs/>
          <w:u w:val="single"/>
        </w:rPr>
        <w:t xml:space="preserve">CROWD FUNDING QUESTIONNAIRE </w:t>
      </w:r>
    </w:p>
    <w:p w14:paraId="0FB7BE03" w14:textId="77777777" w:rsidR="004D3565" w:rsidRPr="00FA7F1D" w:rsidRDefault="004D3565" w:rsidP="004D3565">
      <w:pPr>
        <w:spacing w:line="256" w:lineRule="auto"/>
        <w:jc w:val="center"/>
        <w:rPr>
          <w:iCs/>
        </w:rPr>
      </w:pPr>
      <w:r w:rsidRPr="00FA7F1D">
        <w:rPr>
          <w:rFonts w:eastAsia="Arial"/>
          <w:b/>
          <w:iCs/>
        </w:rPr>
        <w:t xml:space="preserve">The Use of Crowdfunding for Eagle Scout Service Projects in Minsi Trails Council </w:t>
      </w:r>
    </w:p>
    <w:p w14:paraId="170143A5" w14:textId="77777777" w:rsidR="004D3565" w:rsidRPr="00FA7F1D" w:rsidRDefault="004D3565" w:rsidP="004D3565">
      <w:pPr>
        <w:spacing w:after="105" w:line="256" w:lineRule="auto"/>
      </w:pPr>
      <w:r w:rsidRPr="00FA7F1D">
        <w:rPr>
          <w:rFonts w:eastAsia="Arial"/>
        </w:rPr>
        <w:t xml:space="preserve"> </w:t>
      </w:r>
    </w:p>
    <w:p w14:paraId="268CE084" w14:textId="77777777" w:rsidR="004D3565" w:rsidRDefault="004D3565" w:rsidP="004D3565">
      <w:pPr>
        <w:spacing w:after="100" w:afterAutospacing="1"/>
      </w:pPr>
      <w:r w:rsidRPr="00FA7F1D">
        <w:t xml:space="preserve">The growth and prevalence of crowdfunding sites </w:t>
      </w:r>
      <w:proofErr w:type="gramStart"/>
      <w:r w:rsidRPr="00FA7F1D">
        <w:t>has</w:t>
      </w:r>
      <w:proofErr w:type="gramEnd"/>
      <w:r w:rsidRPr="00FA7F1D">
        <w:t xml:space="preserve"> led many Scouts to wonder whether their Eagle project could benefit from this source of money.</w:t>
      </w:r>
    </w:p>
    <w:p w14:paraId="058DFE0D" w14:textId="77777777" w:rsidR="004D3565" w:rsidRPr="00FA7F1D" w:rsidRDefault="004D3565" w:rsidP="004D3565">
      <w:pPr>
        <w:spacing w:after="100" w:afterAutospacing="1"/>
      </w:pPr>
      <w:r w:rsidRPr="00FA7F1D">
        <w:t xml:space="preserve">The short answer: Yes, Scouts working on their Eagle project are permitted to use these sites to raise funds for materials, equipment rental, professional services, etc. </w:t>
      </w:r>
    </w:p>
    <w:p w14:paraId="3357E0E3" w14:textId="77777777" w:rsidR="004D3565" w:rsidRPr="00A36D4C" w:rsidRDefault="004D3565" w:rsidP="004D3565">
      <w:pPr>
        <w:spacing w:after="100" w:afterAutospacing="1"/>
      </w:pPr>
      <w:r w:rsidRPr="00FA7F1D">
        <w:t xml:space="preserve">The longer answer: The use of crowdfunding sites is allowed but they present several new and unique issues that must be carefully considered and managed to comply </w:t>
      </w:r>
      <w:r w:rsidRPr="002C0D06">
        <w:t>with the</w:t>
      </w:r>
      <w:r w:rsidRPr="001B78DC">
        <w:rPr>
          <w:color w:val="FF0000"/>
        </w:rPr>
        <w:t xml:space="preserve"> </w:t>
      </w:r>
      <w:r w:rsidRPr="00A36D4C">
        <w:t xml:space="preserve">Eagle Scout Service Project fundraising rules. </w:t>
      </w:r>
    </w:p>
    <w:p w14:paraId="4D5B25BA" w14:textId="77777777" w:rsidR="004D3565" w:rsidRPr="00FA7F1D" w:rsidRDefault="004D3565" w:rsidP="004D3565">
      <w:pPr>
        <w:spacing w:after="100" w:afterAutospacing="1"/>
      </w:pPr>
      <w:r w:rsidRPr="00FA7F1D">
        <w:t>Keep in mind that an Eagle project doesn’t have to cost a lot to be meaningful. Eagle projects carried out with minimal, if any, expense</w:t>
      </w:r>
      <w:r w:rsidRPr="00CA52A7">
        <w:t>s</w:t>
      </w:r>
      <w:r w:rsidRPr="00FA7F1D">
        <w:t xml:space="preserve"> are always preferred to those with high price tags. In fact, the Scouts BSA prefers there not be any fundraising at all for an Eagle project. That said, Scouts</w:t>
      </w:r>
      <w:r w:rsidRPr="00FA7F1D">
        <w:rPr>
          <w:color w:val="FF0000"/>
        </w:rPr>
        <w:t xml:space="preserve"> </w:t>
      </w:r>
      <w:r w:rsidRPr="00FA7F1D">
        <w:t xml:space="preserve">BSA knows low-price projects aren’t always a realistic goal.  </w:t>
      </w:r>
    </w:p>
    <w:p w14:paraId="3CC3326D" w14:textId="77777777" w:rsidR="004D3565" w:rsidRPr="00FA7F1D" w:rsidRDefault="004D3565" w:rsidP="004D3565">
      <w:pPr>
        <w:spacing w:after="100" w:afterAutospacing="1"/>
      </w:pPr>
      <w:r w:rsidRPr="00FA7F1D">
        <w:t xml:space="preserve">If you do choose the crowdfunding route, carefully read the fine print on any site you are considering. </w:t>
      </w:r>
    </w:p>
    <w:p w14:paraId="277261FB" w14:textId="77777777" w:rsidR="004D3565" w:rsidRPr="00FA7F1D" w:rsidRDefault="004D3565" w:rsidP="004D3565">
      <w:pPr>
        <w:spacing w:after="112"/>
        <w:rPr>
          <w:b/>
          <w:bCs/>
        </w:rPr>
      </w:pPr>
      <w:r w:rsidRPr="00FA7F1D">
        <w:t>Among the questions prospective Eagle Scouts should consider: (</w:t>
      </w:r>
      <w:r w:rsidRPr="00FA7F1D">
        <w:rPr>
          <w:b/>
          <w:bCs/>
        </w:rPr>
        <w:t>Write the answers to the questions on lines provided)</w:t>
      </w:r>
    </w:p>
    <w:p w14:paraId="6A25A09D" w14:textId="77777777" w:rsidR="004D3565" w:rsidRPr="003668B8" w:rsidRDefault="004D3565" w:rsidP="004D3565">
      <w:pPr>
        <w:pStyle w:val="ListParagraph"/>
        <w:numPr>
          <w:ilvl w:val="0"/>
          <w:numId w:val="20"/>
        </w:numPr>
        <w:spacing w:after="112" w:line="264" w:lineRule="auto"/>
        <w:ind w:left="0" w:firstLine="0"/>
        <w:rPr>
          <w:bCs/>
        </w:rPr>
      </w:pPr>
      <w:r w:rsidRPr="003668B8">
        <w:rPr>
          <w:bCs/>
        </w:rPr>
        <w:t>What fundraising site was selected? _______________________________________________</w:t>
      </w:r>
    </w:p>
    <w:p w14:paraId="408F9D59" w14:textId="77777777" w:rsidR="004D3565" w:rsidRPr="00FA7F1D" w:rsidRDefault="004D3565" w:rsidP="004D3565">
      <w:pPr>
        <w:pStyle w:val="ListParagraph"/>
        <w:numPr>
          <w:ilvl w:val="0"/>
          <w:numId w:val="20"/>
        </w:numPr>
        <w:spacing w:after="112" w:line="264" w:lineRule="auto"/>
        <w:ind w:left="0" w:firstLine="0"/>
      </w:pPr>
      <w:r w:rsidRPr="00FA7F1D">
        <w:t xml:space="preserve">Are the website’s terms of service in conflict with any </w:t>
      </w:r>
      <w:r w:rsidRPr="003668B8">
        <w:t>Scouts</w:t>
      </w:r>
      <w:r w:rsidRPr="003668B8">
        <w:rPr>
          <w:color w:val="FF0000"/>
        </w:rPr>
        <w:t xml:space="preserve"> </w:t>
      </w:r>
      <w:r w:rsidRPr="00FA7F1D">
        <w:t>BSA policies? ______________</w:t>
      </w:r>
    </w:p>
    <w:p w14:paraId="609431E7" w14:textId="77777777" w:rsidR="004D3565" w:rsidRPr="00FA7F1D" w:rsidRDefault="004D3565" w:rsidP="004D3565">
      <w:pPr>
        <w:pStyle w:val="ListParagraph"/>
        <w:numPr>
          <w:ilvl w:val="0"/>
          <w:numId w:val="20"/>
        </w:numPr>
        <w:tabs>
          <w:tab w:val="center" w:pos="451"/>
          <w:tab w:val="center" w:pos="3337"/>
        </w:tabs>
        <w:spacing w:after="115" w:line="264" w:lineRule="auto"/>
        <w:ind w:left="0" w:firstLine="0"/>
      </w:pPr>
      <w:r w:rsidRPr="00FA7F1D">
        <w:t>What is the minimum age for someone to open an account? _________</w:t>
      </w:r>
      <w:r>
        <w:t>___________________</w:t>
      </w:r>
    </w:p>
    <w:p w14:paraId="304B4B34" w14:textId="77777777" w:rsidR="004D3565" w:rsidRPr="00FA7F1D" w:rsidRDefault="004D3565" w:rsidP="004D3565">
      <w:pPr>
        <w:pStyle w:val="ListParagraph"/>
        <w:numPr>
          <w:ilvl w:val="0"/>
          <w:numId w:val="20"/>
        </w:numPr>
        <w:tabs>
          <w:tab w:val="center" w:pos="451"/>
          <w:tab w:val="center" w:pos="2676"/>
        </w:tabs>
        <w:spacing w:after="110" w:line="264" w:lineRule="auto"/>
        <w:ind w:left="0" w:firstLine="0"/>
      </w:pPr>
      <w:r w:rsidRPr="003668B8">
        <w:rPr>
          <w:rFonts w:eastAsia="Arial"/>
        </w:rPr>
        <w:t xml:space="preserve">What is the site’s fee structure?  </w:t>
      </w:r>
      <w:r w:rsidRPr="003668B8">
        <w:rPr>
          <w:color w:val="FF0000"/>
        </w:rPr>
        <w:t xml:space="preserve"> </w:t>
      </w:r>
      <w:r w:rsidRPr="00FA7F1D">
        <w:t>____________</w:t>
      </w:r>
      <w:r>
        <w:t>_____________________________________</w:t>
      </w:r>
    </w:p>
    <w:p w14:paraId="5390CD07" w14:textId="77777777" w:rsidR="004D3565" w:rsidRPr="00FA7F1D" w:rsidRDefault="004D3565" w:rsidP="004D3565">
      <w:pPr>
        <w:pStyle w:val="ListParagraph"/>
        <w:numPr>
          <w:ilvl w:val="0"/>
          <w:numId w:val="20"/>
        </w:numPr>
        <w:tabs>
          <w:tab w:val="center" w:pos="451"/>
          <w:tab w:val="center" w:pos="4117"/>
        </w:tabs>
        <w:spacing w:after="110" w:line="264" w:lineRule="auto"/>
        <w:ind w:left="0" w:firstLine="0"/>
      </w:pPr>
      <w:r w:rsidRPr="00FA7F1D">
        <w:t>Do you receive donations even if you don’t reach your stated monetary goal? __________</w:t>
      </w:r>
      <w:r>
        <w:t>___</w:t>
      </w:r>
    </w:p>
    <w:p w14:paraId="751655CA" w14:textId="77777777" w:rsidR="004D3565" w:rsidRDefault="004D3565" w:rsidP="004D3565">
      <w:pPr>
        <w:pStyle w:val="ListParagraph"/>
        <w:numPr>
          <w:ilvl w:val="0"/>
          <w:numId w:val="20"/>
        </w:numPr>
        <w:tabs>
          <w:tab w:val="center" w:pos="451"/>
          <w:tab w:val="center" w:pos="3993"/>
        </w:tabs>
        <w:spacing w:after="110" w:line="264" w:lineRule="auto"/>
        <w:ind w:left="0" w:firstLine="0"/>
      </w:pPr>
      <w:r w:rsidRPr="00FA7F1D">
        <w:t>How long does it take to get your funds after the donating window closes? _____________</w:t>
      </w:r>
      <w:r>
        <w:t>__</w:t>
      </w:r>
      <w:r w:rsidRPr="00FA7F1D">
        <w:t xml:space="preserve"> </w:t>
      </w:r>
    </w:p>
    <w:p w14:paraId="74E614D3" w14:textId="77777777" w:rsidR="004D3565" w:rsidRPr="00D855A1" w:rsidRDefault="004D3565" w:rsidP="004D3565">
      <w:pPr>
        <w:pStyle w:val="ListParagraph"/>
        <w:numPr>
          <w:ilvl w:val="0"/>
          <w:numId w:val="20"/>
        </w:numPr>
        <w:tabs>
          <w:tab w:val="center" w:pos="451"/>
          <w:tab w:val="center" w:pos="3993"/>
        </w:tabs>
        <w:spacing w:after="110" w:line="264" w:lineRule="auto"/>
        <w:ind w:left="0" w:firstLine="0"/>
      </w:pPr>
      <w:r w:rsidRPr="00D855A1">
        <w:t>What is the process to receive your funds? _________________________________________</w:t>
      </w:r>
    </w:p>
    <w:p w14:paraId="39B9D8F7" w14:textId="77777777" w:rsidR="004D3565" w:rsidRPr="00FA7F1D" w:rsidRDefault="004D3565" w:rsidP="004D3565">
      <w:pPr>
        <w:pStyle w:val="ListParagraph"/>
        <w:numPr>
          <w:ilvl w:val="0"/>
          <w:numId w:val="20"/>
        </w:numPr>
        <w:tabs>
          <w:tab w:val="center" w:pos="451"/>
          <w:tab w:val="center" w:pos="4668"/>
        </w:tabs>
        <w:spacing w:after="112" w:line="264" w:lineRule="auto"/>
        <w:ind w:left="0" w:firstLine="0"/>
      </w:pPr>
      <w:r w:rsidRPr="00FA7F1D">
        <w:t>Are you required to offer some sort of reward to backers? If so, what will the rewards be? ______________</w:t>
      </w:r>
      <w:r>
        <w:t>_____________________________________________________________</w:t>
      </w:r>
    </w:p>
    <w:p w14:paraId="29C54E6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Does the site allow you to donate excess funds raised to the project beneficiary? _______</w:t>
      </w:r>
      <w:r>
        <w:t>____</w:t>
      </w:r>
    </w:p>
    <w:p w14:paraId="115CA02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What will you do if you don’t reach your goal? ___________________________</w:t>
      </w:r>
      <w:r>
        <w:t>___________</w:t>
      </w:r>
    </w:p>
    <w:p w14:paraId="2977D101" w14:textId="77777777" w:rsidR="004D3565" w:rsidRPr="00FA7F1D" w:rsidRDefault="004D3565" w:rsidP="004D3565">
      <w:pPr>
        <w:pStyle w:val="ListParagraph"/>
        <w:numPr>
          <w:ilvl w:val="0"/>
          <w:numId w:val="20"/>
        </w:numPr>
        <w:tabs>
          <w:tab w:val="center" w:pos="451"/>
          <w:tab w:val="center" w:pos="4020"/>
        </w:tabs>
        <w:spacing w:after="110" w:line="264" w:lineRule="auto"/>
        <w:ind w:left="0" w:firstLine="0"/>
      </w:pPr>
      <w:r w:rsidRPr="00FA7F1D">
        <w:t xml:space="preserve">How will you handle the requirement to provide a Tax ID or Social Security Number, as well as any </w:t>
      </w:r>
      <w:r>
        <w:t>associated Internal Revenue Service (IRS) reporting? ________________________________</w:t>
      </w:r>
    </w:p>
    <w:p w14:paraId="7499E3FC" w14:textId="77777777" w:rsidR="004D3565" w:rsidRPr="00FA7F1D" w:rsidRDefault="004D3565" w:rsidP="004D3565">
      <w:pPr>
        <w:spacing w:after="103" w:line="256" w:lineRule="auto"/>
      </w:pPr>
      <w:r w:rsidRPr="00FA7F1D">
        <w:t>Choosing to use crowdfunding for your fundraising method and complying with the guidelines to crowdfunding and your Eagle Scout Service Project Fundraising Application may slow your project approval process.  It is also worth noting that traditional fundraising activities often serve as an additional opportunity to demonstrate project leadership and provide more service hours.</w:t>
      </w:r>
    </w:p>
    <w:p w14:paraId="4ECC2578" w14:textId="77777777" w:rsidR="004D3565" w:rsidRPr="00FA7F1D" w:rsidRDefault="004D3565" w:rsidP="004D3565">
      <w:pPr>
        <w:spacing w:after="103" w:line="256" w:lineRule="auto"/>
      </w:pPr>
      <w:r w:rsidRPr="00FA7F1D">
        <w:t>If you are in a short window of time to complete your Eagle project prior to your 18</w:t>
      </w:r>
      <w:r w:rsidRPr="00FA7F1D">
        <w:rPr>
          <w:vertAlign w:val="superscript"/>
        </w:rPr>
        <w:t>th</w:t>
      </w:r>
      <w:r w:rsidRPr="00FA7F1D">
        <w:t xml:space="preserve"> birthday, please take the </w:t>
      </w:r>
      <w:r w:rsidRPr="00A36D4C">
        <w:t xml:space="preserve">route that gives you </w:t>
      </w:r>
      <w:r w:rsidRPr="00FA7F1D">
        <w:t>the time needed with some breathing room.</w:t>
      </w:r>
      <w:r>
        <w:br/>
      </w:r>
    </w:p>
    <w:p w14:paraId="41F8BC60" w14:textId="18D87C5C" w:rsidR="00FE30A4" w:rsidRDefault="004D3565" w:rsidP="00D608D7">
      <w:pPr>
        <w:spacing w:after="400"/>
      </w:pPr>
      <w:r w:rsidRPr="00FA7F1D">
        <w:t xml:space="preserve">For more information, refer to the BSA </w:t>
      </w:r>
      <w:r w:rsidRPr="00FA7F1D">
        <w:rPr>
          <w:i/>
        </w:rPr>
        <w:t>Guide to Advancement</w:t>
      </w:r>
      <w:r w:rsidRPr="00FA7F1D">
        <w:t>, Section 9.0.2.10.</w:t>
      </w:r>
    </w:p>
    <w:p w14:paraId="75CDE7D6" w14:textId="77777777" w:rsidR="0007294E" w:rsidRDefault="0007294E" w:rsidP="0007294E">
      <w:pPr>
        <w:spacing w:after="184" w:line="259" w:lineRule="auto"/>
        <w:jc w:val="center"/>
        <w:rPr>
          <w:b/>
          <w:u w:val="single" w:color="000000"/>
        </w:rPr>
      </w:pPr>
      <w:r>
        <w:rPr>
          <w:rFonts w:ascii="Arial" w:eastAsia="Arial" w:hAnsi="Arial" w:cs="Arial"/>
          <w:bCs/>
          <w:iCs/>
          <w:noProof/>
        </w:rPr>
        <w:lastRenderedPageBreak/>
        <w:drawing>
          <wp:inline distT="0" distB="0" distL="0" distR="0" wp14:anchorId="00FB726B" wp14:editId="49611DE1">
            <wp:extent cx="400050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gif"/>
                    <pic:cNvPicPr/>
                  </pic:nvPicPr>
                  <pic:blipFill>
                    <a:blip r:embed="rId17">
                      <a:extLst>
                        <a:ext uri="{28A0092B-C50C-407E-A947-70E740481C1C}">
                          <a14:useLocalDpi xmlns:a14="http://schemas.microsoft.com/office/drawing/2010/main" val="0"/>
                        </a:ext>
                      </a:extLst>
                    </a:blip>
                    <a:stretch>
                      <a:fillRect/>
                    </a:stretch>
                  </pic:blipFill>
                  <pic:spPr>
                    <a:xfrm>
                      <a:off x="0" y="0"/>
                      <a:ext cx="4000500" cy="647700"/>
                    </a:xfrm>
                    <a:prstGeom prst="rect">
                      <a:avLst/>
                    </a:prstGeom>
                  </pic:spPr>
                </pic:pic>
              </a:graphicData>
            </a:graphic>
          </wp:inline>
        </w:drawing>
      </w:r>
    </w:p>
    <w:p w14:paraId="7743E770" w14:textId="77777777" w:rsidR="0007294E" w:rsidRDefault="0007294E" w:rsidP="0007294E">
      <w:pPr>
        <w:spacing w:after="184" w:line="259" w:lineRule="auto"/>
        <w:ind w:left="28"/>
        <w:rPr>
          <w:b/>
        </w:rPr>
      </w:pPr>
    </w:p>
    <w:p w14:paraId="0312A6B5" w14:textId="77777777" w:rsidR="0007294E" w:rsidRPr="00D50500" w:rsidRDefault="0007294E" w:rsidP="0007294E">
      <w:pPr>
        <w:spacing w:after="184" w:line="259" w:lineRule="auto"/>
        <w:ind w:left="28"/>
        <w:rPr>
          <w:bCs/>
          <w:u w:val="single" w:color="000000"/>
        </w:rPr>
      </w:pPr>
      <w:r w:rsidRPr="00D50500">
        <w:rPr>
          <w:b/>
        </w:rPr>
        <w:t>Eagle Candidate:</w:t>
      </w:r>
      <w:r w:rsidRPr="00D50500">
        <w:rPr>
          <w:b/>
          <w:u w:val="single" w:color="000000"/>
        </w:rPr>
        <w:t xml:space="preserve"> </w:t>
      </w:r>
      <w:r w:rsidRPr="00D50500">
        <w:rPr>
          <w:bCs/>
          <w:u w:val="single" w:color="000000"/>
        </w:rPr>
        <w:t>_______________________</w:t>
      </w:r>
      <w:r>
        <w:rPr>
          <w:bCs/>
          <w:u w:val="single" w:color="000000"/>
        </w:rPr>
        <w:t>___</w:t>
      </w:r>
      <w:r w:rsidRPr="00D50500">
        <w:rPr>
          <w:b/>
          <w:u w:val="single" w:color="000000"/>
        </w:rPr>
        <w:t xml:space="preserve"> </w:t>
      </w:r>
      <w:r w:rsidRPr="00D50500">
        <w:rPr>
          <w:b/>
        </w:rPr>
        <w:t xml:space="preserve">  District: </w:t>
      </w:r>
      <w:r w:rsidRPr="00D50500">
        <w:rPr>
          <w:bCs/>
          <w:u w:val="single" w:color="000000"/>
        </w:rPr>
        <w:t>_________________</w:t>
      </w:r>
      <w:r w:rsidRPr="00D50500">
        <w:rPr>
          <w:b/>
          <w:u w:color="000000"/>
        </w:rPr>
        <w:t xml:space="preserve"> </w:t>
      </w:r>
      <w:r w:rsidRPr="00D50500">
        <w:rPr>
          <w:b/>
        </w:rPr>
        <w:t>Troop N</w:t>
      </w:r>
      <w:r>
        <w:rPr>
          <w:b/>
        </w:rPr>
        <w:t>o</w:t>
      </w:r>
      <w:r w:rsidRPr="00D50500">
        <w:rPr>
          <w:b/>
        </w:rPr>
        <w:t>:</w:t>
      </w:r>
      <w:r w:rsidRPr="00D50500">
        <w:rPr>
          <w:b/>
          <w:u w:val="single" w:color="000000"/>
        </w:rPr>
        <w:t xml:space="preserve"> </w:t>
      </w:r>
      <w:r w:rsidRPr="00D50500">
        <w:rPr>
          <w:bCs/>
          <w:u w:val="single" w:color="000000"/>
        </w:rPr>
        <w:t>_____</w:t>
      </w:r>
      <w:r>
        <w:rPr>
          <w:bCs/>
          <w:u w:val="single" w:color="000000"/>
        </w:rPr>
        <w:t>_</w:t>
      </w:r>
    </w:p>
    <w:p w14:paraId="7D921A55" w14:textId="77777777" w:rsidR="0007294E" w:rsidRDefault="0007294E" w:rsidP="0007294E">
      <w:pPr>
        <w:spacing w:after="184" w:line="259" w:lineRule="auto"/>
        <w:ind w:left="28"/>
        <w:jc w:val="center"/>
        <w:rPr>
          <w:b/>
          <w:u w:val="single" w:color="000000"/>
        </w:rPr>
      </w:pPr>
    </w:p>
    <w:p w14:paraId="69093201" w14:textId="77777777" w:rsidR="0007294E" w:rsidRPr="00D50500" w:rsidRDefault="0007294E" w:rsidP="0007294E">
      <w:pPr>
        <w:spacing w:after="184" w:line="259" w:lineRule="auto"/>
        <w:ind w:left="28"/>
        <w:jc w:val="center"/>
      </w:pPr>
      <w:r w:rsidRPr="00D50500">
        <w:rPr>
          <w:b/>
          <w:u w:val="single" w:color="000000"/>
        </w:rPr>
        <w:t>Minsi Trails Council Eagle Scout Service Project Crowdfunding Guidelines</w:t>
      </w:r>
      <w:r w:rsidRPr="00D50500">
        <w:rPr>
          <w:b/>
        </w:rPr>
        <w:t xml:space="preserve"> </w:t>
      </w:r>
    </w:p>
    <w:p w14:paraId="20D03C56" w14:textId="77777777" w:rsidR="0007294E" w:rsidRPr="00D50500" w:rsidRDefault="0007294E" w:rsidP="0007294E">
      <w:pPr>
        <w:numPr>
          <w:ilvl w:val="0"/>
          <w:numId w:val="21"/>
        </w:numPr>
        <w:spacing w:after="4" w:line="264" w:lineRule="auto"/>
        <w:ind w:hanging="360"/>
      </w:pPr>
      <w:r w:rsidRPr="00D50500">
        <w:t>It is preferred that fundraising not be required for Eagle Scout Service Projects.</w:t>
      </w:r>
    </w:p>
    <w:p w14:paraId="6FA77F43" w14:textId="77777777" w:rsidR="0007294E" w:rsidRPr="00D50500" w:rsidRDefault="0007294E" w:rsidP="0007294E">
      <w:pPr>
        <w:numPr>
          <w:ilvl w:val="0"/>
          <w:numId w:val="21"/>
        </w:numPr>
        <w:spacing w:after="4" w:line="264" w:lineRule="auto"/>
        <w:ind w:hanging="360"/>
      </w:pPr>
      <w:r w:rsidRPr="00D50500">
        <w:t xml:space="preserve">When fundraising is necessary, the Eagle Scout Service Project Fundraising Application must be part of your Eagle Project Review and upon approval of your project an appointment must be made with the Executive for your District to get approval for the fund raising.  You </w:t>
      </w:r>
      <w:r w:rsidRPr="00D50500">
        <w:rPr>
          <w:b/>
          <w:bCs/>
        </w:rPr>
        <w:t>may not</w:t>
      </w:r>
      <w:r w:rsidRPr="00D50500">
        <w:t xml:space="preserve"> do any fundraising until you have the signed approval of your executive.</w:t>
      </w:r>
    </w:p>
    <w:p w14:paraId="07CA2D3F" w14:textId="77777777" w:rsidR="0007294E" w:rsidRPr="00D50500" w:rsidRDefault="0007294E" w:rsidP="0007294E">
      <w:pPr>
        <w:numPr>
          <w:ilvl w:val="0"/>
          <w:numId w:val="21"/>
        </w:numPr>
        <w:spacing w:after="4" w:line="264" w:lineRule="auto"/>
        <w:ind w:hanging="360"/>
      </w:pPr>
      <w:r w:rsidRPr="00D50500">
        <w:t>If crowdfunding is your method of choice, in addition to the Eagle Scout fundraising form, this form also must be completed and signed.</w:t>
      </w:r>
    </w:p>
    <w:p w14:paraId="72367FC2" w14:textId="77777777" w:rsidR="0007294E" w:rsidRPr="00D50500" w:rsidRDefault="0007294E" w:rsidP="0007294E">
      <w:pPr>
        <w:numPr>
          <w:ilvl w:val="0"/>
          <w:numId w:val="21"/>
        </w:numPr>
        <w:spacing w:after="4" w:line="264" w:lineRule="auto"/>
        <w:ind w:hanging="360"/>
      </w:pPr>
      <w:r w:rsidRPr="00D50500">
        <w:t xml:space="preserve">When using a crowdfunding website, you are responsible to make sure the details pertaining to the project are </w:t>
      </w:r>
      <w:r w:rsidRPr="000C455F">
        <w:t>clearly explained</w:t>
      </w:r>
      <w:r w:rsidRPr="00D50500">
        <w:t xml:space="preserve">. In addition, the project beneficiary must be clearly identified and the project cannot appear to </w:t>
      </w:r>
      <w:r w:rsidRPr="00FB2A6F">
        <w:t>represent (1) Scouts BSA, (2) any scout units or (3) Minsi Trails Council as beneficiaries of the funds.</w:t>
      </w:r>
    </w:p>
    <w:p w14:paraId="2FD02652" w14:textId="77777777" w:rsidR="0007294E" w:rsidRPr="00D50500" w:rsidRDefault="0007294E" w:rsidP="0007294E">
      <w:pPr>
        <w:numPr>
          <w:ilvl w:val="0"/>
          <w:numId w:val="21"/>
        </w:numPr>
        <w:spacing w:after="4" w:line="264" w:lineRule="auto"/>
        <w:ind w:hanging="360"/>
      </w:pPr>
      <w:r w:rsidRPr="00D50500">
        <w:t>The crowdfunding site will be monitored by the Eagle Scout candidate, the beneficiary, and the Troop committee chairman or his/her representative of the Troop the candidate belongs to. This form will be signed by all three.</w:t>
      </w:r>
    </w:p>
    <w:p w14:paraId="5F5AE08B" w14:textId="77777777" w:rsidR="0007294E" w:rsidRPr="0023765F" w:rsidRDefault="0007294E" w:rsidP="0007294E">
      <w:pPr>
        <w:numPr>
          <w:ilvl w:val="0"/>
          <w:numId w:val="21"/>
        </w:numPr>
        <w:spacing w:after="4" w:line="264" w:lineRule="auto"/>
        <w:ind w:hanging="360"/>
      </w:pPr>
      <w:r w:rsidRPr="00D50500">
        <w:t xml:space="preserve">It is preferred that the project beneficiary sign any contracts, use their email address, bank account and set up crowdfunding donation opportunities. If this is not an option, the Troop Committee Chairman or his/her representative will do so on behalf of the project beneficiary. </w:t>
      </w:r>
      <w:r w:rsidRPr="000C455F">
        <w:t xml:space="preserve">If the beneficiary or Troop </w:t>
      </w:r>
      <w:r w:rsidRPr="00FB2A6F">
        <w:t xml:space="preserve">personnel do not wish </w:t>
      </w:r>
      <w:r w:rsidRPr="000C455F">
        <w:t>to do this the Scout will have to find</w:t>
      </w:r>
      <w:r>
        <w:br/>
      </w:r>
      <w:r w:rsidRPr="000C455F">
        <w:t xml:space="preserve">another source.  </w:t>
      </w:r>
      <w:r w:rsidRPr="00FB2A6F">
        <w:t>If neither the beneficiary nor the Troop personnel wish to do this, the Scout will have to find another source.  Personal</w:t>
      </w:r>
      <w:r w:rsidRPr="0023765F">
        <w:t xml:space="preserve"> accounts of the Scout’s family may not be used, and in no case may a scout or family be recipient of any direct crowd sourcing funds.</w:t>
      </w:r>
    </w:p>
    <w:p w14:paraId="3C651CA6" w14:textId="77777777" w:rsidR="0007294E" w:rsidRPr="00D50500" w:rsidRDefault="0007294E" w:rsidP="0007294E">
      <w:pPr>
        <w:numPr>
          <w:ilvl w:val="0"/>
          <w:numId w:val="21"/>
        </w:numPr>
        <w:spacing w:line="264" w:lineRule="auto"/>
        <w:ind w:hanging="360"/>
      </w:pPr>
      <w:r w:rsidRPr="00D50500">
        <w:t>Once the goal amount is reached, the crowdfunding page is to be shut down and no further donations collected. As with any donations to an Eagle Project, money raised and not used is the property of the beneficiary and must be turned over to the benefiting organization once the project is completed.</w:t>
      </w:r>
    </w:p>
    <w:p w14:paraId="0E08D237" w14:textId="77777777" w:rsidR="0007294E" w:rsidRPr="00D50500" w:rsidRDefault="0007294E" w:rsidP="0007294E">
      <w:pPr>
        <w:numPr>
          <w:ilvl w:val="0"/>
          <w:numId w:val="21"/>
        </w:numPr>
        <w:spacing w:line="264" w:lineRule="auto"/>
        <w:ind w:hanging="360"/>
      </w:pPr>
      <w:r w:rsidRPr="00D50500">
        <w:t xml:space="preserve">An accounting of the funds raised and funds spent </w:t>
      </w:r>
      <w:r w:rsidRPr="000C455F">
        <w:t>must b</w:t>
      </w:r>
      <w:r w:rsidRPr="00D50500">
        <w:t>e part of the final report for the project that is presented with the Eagle candidates’ application.</w:t>
      </w:r>
    </w:p>
    <w:p w14:paraId="03754D85" w14:textId="77777777" w:rsidR="0007294E" w:rsidRPr="00FB2A6F" w:rsidRDefault="0007294E" w:rsidP="0007294E">
      <w:pPr>
        <w:numPr>
          <w:ilvl w:val="0"/>
          <w:numId w:val="21"/>
        </w:numPr>
        <w:spacing w:line="264" w:lineRule="auto"/>
        <w:ind w:hanging="360"/>
      </w:pPr>
      <w:r w:rsidRPr="00D50500">
        <w:t>The beneficiary agrees that the money raised will be used first in financial support of the specified Eagle Scout Service Project.  Upon completion of the Project</w:t>
      </w:r>
      <w:r w:rsidRPr="00FB2A6F">
        <w:t xml:space="preserve"> and </w:t>
      </w:r>
      <w:r w:rsidRPr="00D50500">
        <w:t xml:space="preserve">all financial obligations have been satisfied, then the remaining funds are for the Beneficiary’s use as </w:t>
      </w:r>
      <w:r w:rsidRPr="00FB2A6F">
        <w:t>it sees fit.</w:t>
      </w:r>
    </w:p>
    <w:p w14:paraId="462B8A02" w14:textId="77777777" w:rsidR="0007294E" w:rsidRPr="00D50500" w:rsidRDefault="0007294E" w:rsidP="0007294E">
      <w:pPr>
        <w:ind w:left="720"/>
      </w:pPr>
    </w:p>
    <w:p w14:paraId="0F5A4C64" w14:textId="77777777" w:rsidR="0007294E" w:rsidRPr="00D50500" w:rsidRDefault="0007294E" w:rsidP="0007294E">
      <w:pPr>
        <w:ind w:left="720"/>
      </w:pPr>
      <w:r w:rsidRPr="00D50500">
        <w:t>Beneficiary:</w:t>
      </w:r>
    </w:p>
    <w:p w14:paraId="16314DC1" w14:textId="77777777" w:rsidR="0007294E" w:rsidRPr="00D50500" w:rsidRDefault="0007294E" w:rsidP="0007294E">
      <w:pPr>
        <w:ind w:left="720"/>
      </w:pPr>
      <w:r w:rsidRPr="00D50500">
        <w:t>_____________________________________________________________________________</w:t>
      </w:r>
    </w:p>
    <w:p w14:paraId="7C80AC24" w14:textId="77777777" w:rsidR="0007294E" w:rsidRPr="00D50500" w:rsidRDefault="0007294E" w:rsidP="0007294E">
      <w:pPr>
        <w:ind w:left="720" w:hanging="14"/>
      </w:pPr>
      <w:r w:rsidRPr="00D50500">
        <w:t xml:space="preserve">Name of Individual Creating Donation Account: </w:t>
      </w:r>
    </w:p>
    <w:p w14:paraId="6F58E8C5" w14:textId="77777777" w:rsidR="0007294E" w:rsidRPr="00D50500" w:rsidRDefault="0007294E" w:rsidP="0007294E">
      <w:pPr>
        <w:ind w:left="720" w:hanging="14"/>
      </w:pPr>
      <w:r w:rsidRPr="00D50500">
        <w:t xml:space="preserve">______________________________________________________________________________ </w:t>
      </w:r>
    </w:p>
    <w:p w14:paraId="40E6CBF9" w14:textId="77777777" w:rsidR="0007294E" w:rsidRPr="00D50500" w:rsidRDefault="0007294E" w:rsidP="0007294E">
      <w:pPr>
        <w:ind w:left="715"/>
      </w:pPr>
      <w:r w:rsidRPr="00D50500">
        <w:t xml:space="preserve">Project Name: </w:t>
      </w:r>
    </w:p>
    <w:p w14:paraId="712BD36A" w14:textId="77777777" w:rsidR="00523DC6" w:rsidRDefault="0007294E" w:rsidP="0007294E">
      <w:pPr>
        <w:ind w:left="715"/>
      </w:pPr>
      <w:r w:rsidRPr="00D50500">
        <w:t xml:space="preserve">______________________________________________________________________________ </w:t>
      </w:r>
    </w:p>
    <w:p w14:paraId="395A800C" w14:textId="77777777" w:rsidR="0007294E" w:rsidRPr="00D50500" w:rsidRDefault="0007294E" w:rsidP="0007294E">
      <w:pPr>
        <w:ind w:left="715"/>
      </w:pPr>
      <w:r w:rsidRPr="00D50500">
        <w:t xml:space="preserve">Crowdfunding Source: </w:t>
      </w:r>
    </w:p>
    <w:p w14:paraId="5FEF0D9F" w14:textId="77777777" w:rsidR="0007294E" w:rsidRPr="00D50500" w:rsidRDefault="0007294E" w:rsidP="0007294E">
      <w:pPr>
        <w:spacing w:after="120"/>
        <w:ind w:left="715"/>
      </w:pPr>
      <w:r w:rsidRPr="00D50500">
        <w:t xml:space="preserve">______________________________________________________________________________  </w:t>
      </w:r>
    </w:p>
    <w:p w14:paraId="70EA6E9E" w14:textId="77777777" w:rsidR="0007294E" w:rsidRDefault="0007294E" w:rsidP="0007294E">
      <w:pPr>
        <w:spacing w:after="240"/>
        <w:ind w:left="715"/>
        <w:rPr>
          <w:b/>
          <w:bCs/>
        </w:rPr>
      </w:pPr>
    </w:p>
    <w:p w14:paraId="6CA285C7" w14:textId="77777777" w:rsidR="0007294E" w:rsidRPr="00D50500" w:rsidRDefault="0007294E" w:rsidP="0007294E">
      <w:pPr>
        <w:spacing w:after="240"/>
        <w:ind w:left="715"/>
      </w:pPr>
      <w:r w:rsidRPr="00D50500">
        <w:rPr>
          <w:b/>
          <w:bCs/>
        </w:rPr>
        <w:lastRenderedPageBreak/>
        <w:t>Please print name, include primary phone number and sign name and date form</w:t>
      </w:r>
      <w:r>
        <w:rPr>
          <w:b/>
          <w:bCs/>
        </w:rPr>
        <w:t>.</w:t>
      </w:r>
    </w:p>
    <w:p w14:paraId="31F3102A" w14:textId="77777777" w:rsidR="0007294E" w:rsidRPr="00D50500" w:rsidRDefault="0007294E" w:rsidP="0007294E">
      <w:pPr>
        <w:spacing w:after="240"/>
        <w:ind w:left="720" w:hanging="14"/>
      </w:pPr>
      <w:r w:rsidRPr="00D50500">
        <w:tab/>
        <w:t>Eagle Scout Candidate:</w:t>
      </w:r>
    </w:p>
    <w:p w14:paraId="54BFF240" w14:textId="77777777" w:rsidR="0007294E" w:rsidRPr="00D50500" w:rsidRDefault="0007294E" w:rsidP="0007294E">
      <w:pPr>
        <w:spacing w:after="240"/>
        <w:ind w:left="715"/>
      </w:pPr>
      <w:r w:rsidRPr="00D50500">
        <w:t xml:space="preserve">Name: ________________________________    </w:t>
      </w:r>
      <w:r w:rsidRPr="00D50500">
        <w:tab/>
        <w:t xml:space="preserve">Tel </w:t>
      </w:r>
      <w:proofErr w:type="gramStart"/>
      <w:r w:rsidRPr="00D50500">
        <w:t>No:_</w:t>
      </w:r>
      <w:proofErr w:type="gramEnd"/>
      <w:r w:rsidRPr="00D50500">
        <w:t xml:space="preserve">_____________ </w:t>
      </w:r>
    </w:p>
    <w:p w14:paraId="62BD56AB" w14:textId="77777777" w:rsidR="0007294E" w:rsidRPr="00D50500" w:rsidRDefault="0007294E" w:rsidP="0007294E">
      <w:pPr>
        <w:spacing w:after="240"/>
        <w:ind w:left="715"/>
      </w:pPr>
      <w:r w:rsidRPr="000C455F">
        <w:t>Signature: _____________________________</w:t>
      </w:r>
      <w:r w:rsidRPr="00D50500">
        <w:tab/>
      </w:r>
      <w:r w:rsidRPr="00D50500">
        <w:tab/>
      </w:r>
      <w:proofErr w:type="gramStart"/>
      <w:r w:rsidRPr="00D50500">
        <w:t>Date:_</w:t>
      </w:r>
      <w:proofErr w:type="gramEnd"/>
      <w:r w:rsidRPr="00D50500">
        <w:t>______________</w:t>
      </w:r>
      <w:r>
        <w:t>_</w:t>
      </w:r>
    </w:p>
    <w:p w14:paraId="14B2BAA9" w14:textId="77777777" w:rsidR="0007294E" w:rsidRPr="00D50500" w:rsidRDefault="0007294E" w:rsidP="0007294E">
      <w:pPr>
        <w:spacing w:after="240"/>
        <w:ind w:left="715"/>
      </w:pPr>
      <w:r w:rsidRPr="00D50500">
        <w:t xml:space="preserve"> </w:t>
      </w:r>
    </w:p>
    <w:p w14:paraId="27AFA563" w14:textId="77777777" w:rsidR="0007294E" w:rsidRPr="00D50500" w:rsidRDefault="0007294E" w:rsidP="0007294E">
      <w:pPr>
        <w:spacing w:after="240"/>
        <w:ind w:left="634" w:firstLine="86"/>
      </w:pPr>
      <w:r w:rsidRPr="00D50500">
        <w:t>Beneficiary Representative:</w:t>
      </w:r>
    </w:p>
    <w:p w14:paraId="18687F17" w14:textId="77777777" w:rsidR="0007294E" w:rsidRPr="00D50500" w:rsidRDefault="0007294E" w:rsidP="0007294E">
      <w:pPr>
        <w:spacing w:after="240"/>
        <w:ind w:left="634" w:firstLine="86"/>
      </w:pPr>
      <w:r w:rsidRPr="00D50500">
        <w:t>Name:  _______________________________</w:t>
      </w:r>
      <w:r w:rsidRPr="00D50500">
        <w:tab/>
        <w:t xml:space="preserve">    </w:t>
      </w:r>
      <w:r w:rsidRPr="00D50500">
        <w:tab/>
        <w:t xml:space="preserve"> Tel </w:t>
      </w:r>
      <w:proofErr w:type="gramStart"/>
      <w:r w:rsidRPr="00D50500">
        <w:t>No:_</w:t>
      </w:r>
      <w:proofErr w:type="gramEnd"/>
      <w:r w:rsidRPr="00D50500">
        <w:t xml:space="preserve">_____________   </w:t>
      </w:r>
    </w:p>
    <w:p w14:paraId="7BE04AB3" w14:textId="77777777" w:rsidR="0007294E" w:rsidRPr="00D50500" w:rsidRDefault="0007294E" w:rsidP="0007294E">
      <w:pPr>
        <w:spacing w:after="240"/>
        <w:ind w:left="715"/>
      </w:pPr>
      <w:r w:rsidRPr="000C455F">
        <w:t>Signature: _____________________________</w:t>
      </w:r>
      <w:r w:rsidRPr="00D50500">
        <w:tab/>
      </w:r>
      <w:r w:rsidRPr="00D50500">
        <w:tab/>
        <w:t xml:space="preserve"> </w:t>
      </w:r>
      <w:proofErr w:type="gramStart"/>
      <w:r w:rsidRPr="00D50500">
        <w:t>Date:_</w:t>
      </w:r>
      <w:proofErr w:type="gramEnd"/>
      <w:r w:rsidRPr="00D50500">
        <w:t>_____________</w:t>
      </w:r>
      <w:r>
        <w:t>_</w:t>
      </w:r>
      <w:r w:rsidRPr="00D50500">
        <w:t>_</w:t>
      </w:r>
    </w:p>
    <w:p w14:paraId="669EC1D1" w14:textId="77777777" w:rsidR="0007294E" w:rsidRPr="00D50500" w:rsidRDefault="0007294E" w:rsidP="0007294E">
      <w:pPr>
        <w:spacing w:after="240"/>
        <w:ind w:left="634" w:firstLine="86"/>
      </w:pPr>
    </w:p>
    <w:p w14:paraId="737E5473" w14:textId="77777777" w:rsidR="0007294E" w:rsidRPr="00D50500" w:rsidRDefault="0007294E" w:rsidP="0007294E">
      <w:pPr>
        <w:spacing w:after="240"/>
        <w:ind w:left="634" w:firstLine="86"/>
      </w:pPr>
      <w:r w:rsidRPr="00D50500">
        <w:t>Troop Committee Chairman or his/her representative:</w:t>
      </w:r>
    </w:p>
    <w:p w14:paraId="507AC4B3" w14:textId="77777777" w:rsidR="0007294E" w:rsidRPr="00D50500" w:rsidRDefault="0007294E" w:rsidP="0007294E">
      <w:pPr>
        <w:spacing w:after="240"/>
        <w:ind w:left="634" w:firstLine="86"/>
      </w:pPr>
      <w:r w:rsidRPr="00D50500">
        <w:t>Name:</w:t>
      </w:r>
      <w:r>
        <w:t xml:space="preserve"> </w:t>
      </w:r>
      <w:r w:rsidRPr="00D50500">
        <w:t xml:space="preserve">__________________________________   </w:t>
      </w:r>
      <w:r w:rsidRPr="00D50500">
        <w:tab/>
        <w:t xml:space="preserve"> Tel </w:t>
      </w:r>
      <w:proofErr w:type="gramStart"/>
      <w:r w:rsidRPr="00D50500">
        <w:t>No:_</w:t>
      </w:r>
      <w:proofErr w:type="gramEnd"/>
      <w:r w:rsidRPr="00D50500">
        <w:t>_____________</w:t>
      </w:r>
    </w:p>
    <w:p w14:paraId="10D8E9DC" w14:textId="77777777" w:rsidR="0007294E" w:rsidRPr="00D50500" w:rsidRDefault="0007294E" w:rsidP="0007294E">
      <w:pPr>
        <w:spacing w:after="240"/>
        <w:ind w:left="715"/>
      </w:pPr>
      <w:r w:rsidRPr="000C455F">
        <w:t>Signature:</w:t>
      </w:r>
      <w:r w:rsidRPr="00D50500">
        <w:t xml:space="preserve"> ______________________________</w:t>
      </w:r>
      <w:r>
        <w:t>_</w:t>
      </w:r>
      <w:r w:rsidRPr="00D50500">
        <w:tab/>
        <w:t xml:space="preserve"> </w:t>
      </w:r>
      <w:proofErr w:type="gramStart"/>
      <w:r w:rsidRPr="00D50500">
        <w:t>Date:_</w:t>
      </w:r>
      <w:proofErr w:type="gramEnd"/>
      <w:r w:rsidRPr="00D50500">
        <w:t>______________</w:t>
      </w:r>
      <w:r>
        <w:t>_</w:t>
      </w:r>
      <w:r w:rsidRPr="00D50500">
        <w:t xml:space="preserve"> </w:t>
      </w:r>
    </w:p>
    <w:p w14:paraId="6C9066CC" w14:textId="77777777" w:rsidR="0007294E" w:rsidRDefault="0007294E" w:rsidP="0007294E">
      <w:pPr>
        <w:spacing w:line="802" w:lineRule="auto"/>
      </w:pPr>
      <w:r w:rsidRPr="00D50500">
        <w:t xml:space="preserve">       </w:t>
      </w:r>
    </w:p>
    <w:p w14:paraId="7AC4A40E" w14:textId="77777777" w:rsidR="0007294E" w:rsidRPr="00D50500" w:rsidRDefault="0007294E" w:rsidP="0007294E">
      <w:pPr>
        <w:spacing w:line="802" w:lineRule="auto"/>
      </w:pPr>
      <w:r w:rsidRPr="00D50500">
        <w:t xml:space="preserve">      </w:t>
      </w:r>
      <w:r w:rsidR="00523DC6">
        <w:tab/>
      </w:r>
      <w:r w:rsidRPr="00D50500">
        <w:t>District Executive Approval: __________________________ Date: ______________</w:t>
      </w:r>
    </w:p>
    <w:p w14:paraId="64D6A857" w14:textId="4A07F4EE" w:rsidR="0007294E" w:rsidRPr="00FB2A6F" w:rsidRDefault="0007294E" w:rsidP="0007294E">
      <w:pPr>
        <w:spacing w:after="240"/>
        <w:ind w:left="634"/>
      </w:pPr>
      <w:r w:rsidRPr="00FB2A6F">
        <w:t>After the District Executive approves both the “Eagle Scout Service Project Fundraising Application “and the “Crowdfunding Guidelines”, he/she will (1) sign both forms, (2) make a copy of each, and (3) provide signed copies of each to the registrar at Minsi Trails Council to file in the Eagle candidate</w:t>
      </w:r>
      <w:r>
        <w:t>’</w:t>
      </w:r>
      <w:r w:rsidRPr="00FB2A6F">
        <w:t>s Troop file.</w:t>
      </w:r>
    </w:p>
    <w:p w14:paraId="1A050A2B" w14:textId="77777777" w:rsidR="0007294E" w:rsidRDefault="0007294E" w:rsidP="0007294E">
      <w:pPr>
        <w:spacing w:after="240"/>
        <w:ind w:left="634"/>
      </w:pPr>
      <w:r>
        <w:t>2/1</w:t>
      </w:r>
      <w:r w:rsidR="00B56246">
        <w:t>9</w:t>
      </w:r>
      <w:r>
        <w:t>/2020</w:t>
      </w:r>
    </w:p>
    <w:p w14:paraId="4E63D110" w14:textId="77777777" w:rsidR="0007294E" w:rsidRPr="0072572C" w:rsidRDefault="0007294E" w:rsidP="0007294E">
      <w:pPr>
        <w:spacing w:after="240"/>
        <w:ind w:left="634"/>
        <w:rPr>
          <w:b/>
          <w:color w:val="FF0000"/>
        </w:rPr>
      </w:pPr>
    </w:p>
    <w:p w14:paraId="66582A8D" w14:textId="77777777" w:rsidR="004D3565" w:rsidRPr="00FA7F1D" w:rsidRDefault="004D3565" w:rsidP="004D3565"/>
    <w:p w14:paraId="5F6557F6" w14:textId="77777777" w:rsidR="00F74D12" w:rsidRDefault="004D3565">
      <w:pPr>
        <w:rPr>
          <w:rFonts w:ascii="Arial" w:eastAsia="Arial" w:hAnsi="Arial"/>
          <w:b/>
          <w:color w:val="000000"/>
          <w:u w:val="single"/>
        </w:rPr>
      </w:pPr>
      <w:r>
        <w:rPr>
          <w:rFonts w:ascii="Arial" w:eastAsia="Arial" w:hAnsi="Arial"/>
          <w:b/>
          <w:color w:val="000000"/>
          <w:u w:val="single"/>
        </w:rPr>
        <w:br w:type="page"/>
      </w:r>
    </w:p>
    <w:p w14:paraId="4DEC520E" w14:textId="77777777" w:rsidR="00E060AE" w:rsidRDefault="00127003">
      <w:pPr>
        <w:spacing w:before="17" w:line="252" w:lineRule="exact"/>
        <w:jc w:val="center"/>
        <w:textAlignment w:val="baseline"/>
        <w:rPr>
          <w:rFonts w:ascii="Arial" w:eastAsia="Arial" w:hAnsi="Arial"/>
          <w:b/>
          <w:color w:val="000000"/>
          <w:u w:val="single"/>
        </w:rPr>
      </w:pPr>
      <w:r>
        <w:rPr>
          <w:rFonts w:ascii="Arial" w:eastAsia="Arial" w:hAnsi="Arial"/>
          <w:b/>
          <w:color w:val="000000"/>
          <w:u w:val="single"/>
        </w:rPr>
        <w:lastRenderedPageBreak/>
        <w:t xml:space="preserve">DISTRICT PROJECT APPROVAL REPRESENTATIVES, </w:t>
      </w:r>
    </w:p>
    <w:p w14:paraId="7E14CD2E" w14:textId="77777777" w:rsidR="00E060AE" w:rsidRDefault="00127003">
      <w:pPr>
        <w:spacing w:line="250" w:lineRule="exact"/>
        <w:jc w:val="center"/>
        <w:textAlignment w:val="baseline"/>
        <w:rPr>
          <w:rFonts w:ascii="Arial" w:eastAsia="Arial" w:hAnsi="Arial"/>
          <w:b/>
          <w:color w:val="000000"/>
          <w:u w:val="single"/>
        </w:rPr>
      </w:pPr>
      <w:r>
        <w:rPr>
          <w:rFonts w:ascii="Arial" w:eastAsia="Arial" w:hAnsi="Arial"/>
          <w:b/>
          <w:color w:val="000000"/>
          <w:u w:val="single"/>
        </w:rPr>
        <w:t>EAGLE BOARD OF REVIEW CHAIRS and YOUR COUNCIL SERVICE CENTER</w:t>
      </w:r>
    </w:p>
    <w:p w14:paraId="525D6EBA" w14:textId="4AE2CA14" w:rsidR="00B544C3" w:rsidRPr="00976503" w:rsidRDefault="00D80BB7" w:rsidP="00D80BB7">
      <w:pPr>
        <w:spacing w:before="253" w:line="253" w:lineRule="exact"/>
        <w:ind w:left="2016" w:hanging="1440"/>
        <w:textAlignment w:val="baseline"/>
        <w:rPr>
          <w:rFonts w:ascii="Arial" w:eastAsia="Arial" w:hAnsi="Arial" w:cs="Arial"/>
          <w:bCs/>
          <w:color w:val="000000"/>
        </w:rPr>
      </w:pPr>
      <w:r>
        <w:rPr>
          <w:rFonts w:ascii="Arial" w:eastAsia="Arial" w:hAnsi="Arial" w:cs="Arial"/>
          <w:b/>
          <w:color w:val="000000"/>
        </w:rPr>
        <w:t>Monroe</w:t>
      </w:r>
      <w:r w:rsidRPr="002241D3">
        <w:rPr>
          <w:rFonts w:ascii="Arial" w:eastAsia="Arial" w:hAnsi="Arial" w:cs="Arial"/>
          <w:b/>
          <w:color w:val="000000"/>
        </w:rPr>
        <w:t xml:space="preserve"> </w:t>
      </w:r>
      <w:r w:rsidRPr="002241D3">
        <w:rPr>
          <w:rFonts w:ascii="Arial" w:eastAsia="Arial" w:hAnsi="Arial" w:cs="Arial"/>
          <w:color w:val="000000"/>
        </w:rPr>
        <w:t xml:space="preserve">– </w:t>
      </w:r>
      <w:r w:rsidR="00D15206">
        <w:rPr>
          <w:rFonts w:ascii="Arial" w:eastAsia="Arial" w:hAnsi="Arial" w:cs="Arial"/>
          <w:color w:val="000000"/>
        </w:rPr>
        <w:t>Mark Kresge</w:t>
      </w:r>
      <w:r w:rsidR="00E30DB2">
        <w:rPr>
          <w:rFonts w:ascii="Arial" w:eastAsia="Arial" w:hAnsi="Arial" w:cs="Arial"/>
          <w:color w:val="000000"/>
        </w:rPr>
        <w:t xml:space="preserve">, </w:t>
      </w:r>
      <w:r w:rsidR="00D15206">
        <w:rPr>
          <w:rFonts w:ascii="Arial" w:eastAsia="Arial" w:hAnsi="Arial" w:cs="Arial"/>
          <w:color w:val="000000"/>
        </w:rPr>
        <w:t>2865 Laurel Lane, Henryville,</w:t>
      </w:r>
      <w:r w:rsidR="00E30DB2">
        <w:rPr>
          <w:rFonts w:ascii="Arial" w:eastAsia="Arial" w:hAnsi="Arial" w:cs="Arial"/>
          <w:color w:val="000000"/>
        </w:rPr>
        <w:t xml:space="preserve"> PA 18</w:t>
      </w:r>
      <w:r w:rsidR="00D15206">
        <w:rPr>
          <w:rFonts w:ascii="Arial" w:eastAsia="Arial" w:hAnsi="Arial" w:cs="Arial"/>
          <w:color w:val="000000"/>
        </w:rPr>
        <w:t>332</w:t>
      </w:r>
      <w:r w:rsidR="00976503">
        <w:rPr>
          <w:rFonts w:ascii="Arial" w:eastAsia="Arial" w:hAnsi="Arial" w:cs="Arial"/>
          <w:color w:val="000000"/>
        </w:rPr>
        <w:t xml:space="preserve">                    </w:t>
      </w:r>
      <w:r w:rsidR="0057326E">
        <w:rPr>
          <w:rFonts w:ascii="Arial" w:eastAsia="Arial" w:hAnsi="Arial" w:cs="Arial"/>
          <w:color w:val="000000"/>
        </w:rPr>
        <w:t xml:space="preserve"> </w:t>
      </w:r>
      <w:r w:rsidR="00B544C3">
        <w:rPr>
          <w:rFonts w:ascii="Arial" w:eastAsia="Arial" w:hAnsi="Arial" w:cs="Arial"/>
          <w:b/>
          <w:color w:val="000000"/>
        </w:rPr>
        <w:tab/>
      </w:r>
      <w:r w:rsidR="00D15206">
        <w:rPr>
          <w:rFonts w:ascii="Arial" w:eastAsia="Arial" w:hAnsi="Arial" w:cs="Arial"/>
          <w:b/>
          <w:color w:val="000000"/>
        </w:rPr>
        <w:t xml:space="preserve">                                </w:t>
      </w:r>
      <w:proofErr w:type="gramStart"/>
      <w:r w:rsidR="00D15206">
        <w:rPr>
          <w:rFonts w:ascii="Arial" w:eastAsia="Arial" w:hAnsi="Arial" w:cs="Arial"/>
          <w:b/>
          <w:color w:val="000000"/>
        </w:rPr>
        <w:t xml:space="preserve">   </w:t>
      </w:r>
      <w:r w:rsidR="00B544C3" w:rsidRPr="00976503">
        <w:rPr>
          <w:rFonts w:ascii="Arial" w:eastAsia="Arial" w:hAnsi="Arial" w:cs="Arial"/>
          <w:bCs/>
          <w:color w:val="000000"/>
        </w:rPr>
        <w:t>(</w:t>
      </w:r>
      <w:proofErr w:type="gramEnd"/>
      <w:r w:rsidR="00D15206">
        <w:rPr>
          <w:rFonts w:ascii="Arial" w:eastAsia="Arial" w:hAnsi="Arial" w:cs="Arial"/>
          <w:bCs/>
          <w:color w:val="000000"/>
        </w:rPr>
        <w:t>H</w:t>
      </w:r>
      <w:r w:rsidR="00B544C3" w:rsidRPr="00976503">
        <w:rPr>
          <w:rFonts w:ascii="Arial" w:eastAsia="Arial" w:hAnsi="Arial" w:cs="Arial"/>
          <w:bCs/>
          <w:color w:val="000000"/>
        </w:rPr>
        <w:t xml:space="preserve">) </w:t>
      </w:r>
      <w:r w:rsidR="00D15206" w:rsidRPr="00D15206">
        <w:rPr>
          <w:rFonts w:ascii="Arial" w:eastAsia="Arial" w:hAnsi="Arial" w:cs="Arial"/>
          <w:bCs/>
          <w:color w:val="000000"/>
          <w:lang w:val="pt-BR"/>
        </w:rPr>
        <w:t xml:space="preserve">570-619-5479 </w:t>
      </w:r>
      <w:r w:rsidR="00D15206" w:rsidRPr="00D15206">
        <w:rPr>
          <w:rFonts w:ascii="Arial" w:eastAsia="Arial" w:hAnsi="Arial" w:cs="Arial"/>
          <w:color w:val="000000"/>
          <w:lang w:val="pt-BR"/>
        </w:rPr>
        <w:t>(C)</w:t>
      </w:r>
      <w:r w:rsidR="00D15206" w:rsidRPr="00D15206">
        <w:rPr>
          <w:rFonts w:ascii="Arial" w:eastAsia="Arial" w:hAnsi="Arial" w:cs="Arial"/>
          <w:b/>
          <w:bCs/>
          <w:color w:val="000000"/>
          <w:lang w:val="pt-BR"/>
        </w:rPr>
        <w:t xml:space="preserve"> </w:t>
      </w:r>
      <w:r w:rsidR="00D15206" w:rsidRPr="00D15206">
        <w:rPr>
          <w:rFonts w:ascii="Arial" w:eastAsia="Arial" w:hAnsi="Arial" w:cs="Arial"/>
          <w:bCs/>
          <w:color w:val="000000"/>
          <w:lang w:val="pt-BR"/>
        </w:rPr>
        <w:t>570-982-4175</w:t>
      </w:r>
      <w:r w:rsidR="00D15206" w:rsidRPr="00D15206">
        <w:rPr>
          <w:rFonts w:ascii="Arial" w:eastAsia="Arial" w:hAnsi="Arial" w:cs="Arial"/>
          <w:bCs/>
          <w:color w:val="000000"/>
        </w:rPr>
        <w:t xml:space="preserve"> </w:t>
      </w:r>
      <w:r w:rsidR="00CF1C99" w:rsidRPr="00976503">
        <w:rPr>
          <w:rFonts w:ascii="Arial" w:eastAsia="Arial" w:hAnsi="Arial" w:cs="Arial"/>
          <w:bCs/>
          <w:color w:val="000000"/>
        </w:rPr>
        <w:t xml:space="preserve">(e-mail) </w:t>
      </w:r>
      <w:r w:rsidR="00D15206" w:rsidRPr="00D15206">
        <w:rPr>
          <w:rFonts w:ascii="Arial" w:eastAsia="Arial" w:hAnsi="Arial" w:cs="Arial"/>
          <w:bCs/>
          <w:color w:val="000000"/>
          <w:lang w:val="pt-BR"/>
        </w:rPr>
        <w:t>mkresge529@gmail.com</w:t>
      </w:r>
    </w:p>
    <w:p w14:paraId="7F70141F" w14:textId="77777777" w:rsidR="00D80BB7" w:rsidRDefault="00D80BB7" w:rsidP="00D80BB7">
      <w:pPr>
        <w:spacing w:before="257" w:line="253" w:lineRule="exact"/>
        <w:ind w:left="2016" w:right="1728" w:hanging="1440"/>
        <w:textAlignment w:val="baseline"/>
        <w:rPr>
          <w:rFonts w:ascii="Arial" w:eastAsia="Arial" w:hAnsi="Arial" w:cs="Arial"/>
          <w:color w:val="000000"/>
        </w:rPr>
      </w:pPr>
      <w:r>
        <w:rPr>
          <w:rFonts w:ascii="Arial" w:eastAsia="Arial" w:hAnsi="Arial" w:cs="Arial"/>
          <w:b/>
          <w:color w:val="000000"/>
        </w:rPr>
        <w:t>Northampton</w:t>
      </w:r>
      <w:r w:rsidRPr="002241D3">
        <w:rPr>
          <w:rFonts w:ascii="Arial" w:eastAsia="Arial" w:hAnsi="Arial" w:cs="Arial"/>
          <w:b/>
          <w:color w:val="000000"/>
        </w:rPr>
        <w:t xml:space="preserve"> </w:t>
      </w:r>
      <w:r w:rsidRPr="002241D3">
        <w:rPr>
          <w:rFonts w:ascii="Arial" w:eastAsia="Arial" w:hAnsi="Arial" w:cs="Arial"/>
          <w:color w:val="000000"/>
        </w:rPr>
        <w:t xml:space="preserve">– Jim Daley, 475 East Lawn Road, Nazareth, PA 18064 </w:t>
      </w:r>
    </w:p>
    <w:p w14:paraId="09C0DE72" w14:textId="77777777" w:rsidR="00D80BB7" w:rsidRPr="00521F02" w:rsidRDefault="00D80BB7" w:rsidP="00D80BB7">
      <w:pPr>
        <w:spacing w:line="253" w:lineRule="exact"/>
        <w:ind w:left="2016" w:right="1728" w:hanging="1440"/>
        <w:textAlignment w:val="baseline"/>
        <w:rPr>
          <w:rFonts w:ascii="Arial" w:eastAsia="Arial" w:hAnsi="Arial" w:cs="Arial"/>
          <w:color w:val="000000"/>
          <w:lang w:val="pt-BR"/>
        </w:rPr>
      </w:pPr>
      <w:r>
        <w:rPr>
          <w:rFonts w:ascii="Arial" w:eastAsia="Arial" w:hAnsi="Arial" w:cs="Arial"/>
          <w:b/>
          <w:color w:val="000000"/>
        </w:rPr>
        <w:tab/>
      </w:r>
      <w:r w:rsidRPr="00521F02">
        <w:rPr>
          <w:rFonts w:ascii="Arial" w:eastAsia="Arial" w:hAnsi="Arial" w:cs="Arial"/>
          <w:color w:val="000000"/>
          <w:lang w:val="pt-BR"/>
        </w:rPr>
        <w:t>(H) 610-759-7169 (e-mail)</w:t>
      </w:r>
      <w:hyperlink r:id="rId18">
        <w:r w:rsidRPr="00521F02">
          <w:rPr>
            <w:rFonts w:ascii="Arial" w:eastAsia="Arial" w:hAnsi="Arial" w:cs="Arial"/>
            <w:color w:val="0000FF"/>
            <w:u w:val="single"/>
            <w:lang w:val="pt-BR"/>
          </w:rPr>
          <w:t xml:space="preserve"> j.daley@rcn.com</w:t>
        </w:r>
      </w:hyperlink>
      <w:r w:rsidRPr="00521F02">
        <w:rPr>
          <w:rFonts w:ascii="Arial" w:eastAsia="Arial" w:hAnsi="Arial" w:cs="Arial"/>
          <w:color w:val="000000"/>
          <w:lang w:val="pt-BR"/>
        </w:rPr>
        <w:t xml:space="preserve"> </w:t>
      </w:r>
    </w:p>
    <w:p w14:paraId="4722630D" w14:textId="04A73BC7" w:rsidR="00D80BB7" w:rsidRPr="002241D3" w:rsidRDefault="00D80BB7" w:rsidP="00D80BB7">
      <w:pPr>
        <w:spacing w:before="257" w:line="253" w:lineRule="exact"/>
        <w:ind w:left="2016" w:right="1728" w:hanging="1440"/>
        <w:textAlignment w:val="baseline"/>
        <w:rPr>
          <w:rFonts w:ascii="Arial" w:eastAsia="Arial" w:hAnsi="Arial" w:cs="Arial"/>
          <w:b/>
          <w:color w:val="000000"/>
          <w:spacing w:val="2"/>
        </w:rPr>
      </w:pPr>
      <w:r>
        <w:rPr>
          <w:rFonts w:ascii="Arial" w:eastAsia="Arial" w:hAnsi="Arial" w:cs="Arial"/>
          <w:b/>
          <w:color w:val="000000"/>
        </w:rPr>
        <w:t xml:space="preserve">Warren </w:t>
      </w:r>
      <w:r w:rsidRPr="002241D3">
        <w:rPr>
          <w:rFonts w:ascii="Arial" w:eastAsia="Arial" w:hAnsi="Arial" w:cs="Arial"/>
          <w:color w:val="000000"/>
        </w:rPr>
        <w:t>–</w:t>
      </w:r>
      <w:r>
        <w:rPr>
          <w:rFonts w:ascii="Arial" w:eastAsia="Arial" w:hAnsi="Arial" w:cs="Arial"/>
          <w:b/>
          <w:color w:val="000000"/>
        </w:rPr>
        <w:t xml:space="preserve"> </w:t>
      </w:r>
      <w:r w:rsidRPr="002241D3">
        <w:rPr>
          <w:rFonts w:ascii="Arial" w:eastAsia="Arial" w:hAnsi="Arial" w:cs="Arial"/>
          <w:color w:val="000000"/>
          <w:spacing w:val="2"/>
        </w:rPr>
        <w:t>Jon Slaton, 6 McEntee Road, Milford, NJ 08848</w:t>
      </w:r>
    </w:p>
    <w:p w14:paraId="0D3EC6F0" w14:textId="77777777" w:rsidR="00D80BB7" w:rsidRPr="002241D3" w:rsidRDefault="00D80BB7" w:rsidP="00D80BB7">
      <w:pPr>
        <w:tabs>
          <w:tab w:val="left" w:pos="4176"/>
        </w:tabs>
        <w:spacing w:before="3" w:line="253" w:lineRule="exact"/>
        <w:ind w:left="2016"/>
        <w:textAlignment w:val="baseline"/>
        <w:rPr>
          <w:rFonts w:ascii="Arial" w:eastAsia="Arial" w:hAnsi="Arial" w:cs="Arial"/>
          <w:color w:val="000000"/>
          <w:spacing w:val="-1"/>
        </w:rPr>
      </w:pPr>
      <w:r w:rsidRPr="002241D3">
        <w:rPr>
          <w:rFonts w:ascii="Arial" w:eastAsia="Arial" w:hAnsi="Arial" w:cs="Arial"/>
          <w:color w:val="000000"/>
          <w:spacing w:val="-1"/>
        </w:rPr>
        <w:t>(H) 908-995-4663 (e-mail) (Put in “Subject Line” – Eagle)</w:t>
      </w:r>
      <w:hyperlink r:id="rId19">
        <w:r w:rsidRPr="002241D3">
          <w:rPr>
            <w:rFonts w:ascii="Arial" w:eastAsia="Arial" w:hAnsi="Arial" w:cs="Arial"/>
            <w:color w:val="0000FF"/>
            <w:spacing w:val="-1"/>
            <w:u w:val="single"/>
          </w:rPr>
          <w:t xml:space="preserve"> bsanut@verizon.net</w:t>
        </w:r>
      </w:hyperlink>
      <w:r w:rsidRPr="002241D3">
        <w:rPr>
          <w:rFonts w:ascii="Arial" w:eastAsia="Arial" w:hAnsi="Arial" w:cs="Arial"/>
          <w:color w:val="0000FF"/>
          <w:spacing w:val="-1"/>
        </w:rPr>
        <w:t xml:space="preserve"> </w:t>
      </w:r>
    </w:p>
    <w:p w14:paraId="3C62972A" w14:textId="77777777" w:rsidR="00D80BB7" w:rsidRPr="002241D3" w:rsidRDefault="00D80BB7" w:rsidP="00D80BB7">
      <w:pPr>
        <w:spacing w:line="250" w:lineRule="exact"/>
        <w:jc w:val="center"/>
        <w:textAlignment w:val="baseline"/>
        <w:rPr>
          <w:rFonts w:ascii="Arial" w:eastAsia="Arial" w:hAnsi="Arial" w:cs="Arial"/>
          <w:color w:val="000000"/>
          <w:spacing w:val="1"/>
        </w:rPr>
      </w:pPr>
      <w:r w:rsidRPr="002241D3">
        <w:rPr>
          <w:rFonts w:ascii="Arial" w:eastAsia="Arial" w:hAnsi="Arial" w:cs="Arial"/>
          <w:color w:val="000000"/>
          <w:spacing w:val="1"/>
        </w:rPr>
        <w:t xml:space="preserve"> </w:t>
      </w:r>
    </w:p>
    <w:p w14:paraId="2D4E0605" w14:textId="77777777" w:rsidR="00D80BB7" w:rsidRDefault="00D80BB7" w:rsidP="00D80BB7">
      <w:pPr>
        <w:spacing w:line="253" w:lineRule="exact"/>
        <w:ind w:left="2016" w:right="2448" w:hanging="1440"/>
        <w:textAlignment w:val="baseline"/>
        <w:rPr>
          <w:rFonts w:ascii="Arial" w:eastAsia="Arial" w:hAnsi="Arial" w:cs="Arial"/>
          <w:color w:val="000000"/>
        </w:rPr>
      </w:pPr>
      <w:r>
        <w:rPr>
          <w:rFonts w:ascii="Arial" w:eastAsia="Arial" w:hAnsi="Arial" w:cs="Arial"/>
          <w:b/>
          <w:color w:val="000000"/>
        </w:rPr>
        <w:t>Lehigh</w:t>
      </w:r>
      <w:r w:rsidRPr="002241D3">
        <w:rPr>
          <w:rFonts w:ascii="Arial" w:eastAsia="Arial" w:hAnsi="Arial" w:cs="Arial"/>
          <w:b/>
          <w:color w:val="000000"/>
        </w:rPr>
        <w:t xml:space="preserve"> </w:t>
      </w:r>
      <w:r w:rsidRPr="002241D3">
        <w:rPr>
          <w:rFonts w:ascii="Arial" w:eastAsia="Arial" w:hAnsi="Arial" w:cs="Arial"/>
          <w:color w:val="000000"/>
        </w:rPr>
        <w:t xml:space="preserve">– </w:t>
      </w:r>
      <w:r>
        <w:rPr>
          <w:rFonts w:ascii="Arial" w:eastAsia="Arial" w:hAnsi="Arial" w:cs="Arial"/>
          <w:color w:val="000000"/>
        </w:rPr>
        <w:t xml:space="preserve">Brian Harman, 1088 Jervin Drive, Allentown, PA 18104 </w:t>
      </w:r>
    </w:p>
    <w:p w14:paraId="2549A68A" w14:textId="56FEC62E" w:rsidR="00D80BB7" w:rsidRPr="00521F02" w:rsidRDefault="00D80BB7" w:rsidP="00D80BB7">
      <w:pPr>
        <w:spacing w:line="253" w:lineRule="exact"/>
        <w:ind w:left="2016" w:right="2448" w:hanging="1440"/>
        <w:textAlignment w:val="baseline"/>
        <w:rPr>
          <w:rFonts w:ascii="Arial" w:eastAsia="Arial" w:hAnsi="Arial" w:cs="Arial"/>
          <w:b/>
          <w:color w:val="000000"/>
          <w:lang w:val="pt-BR"/>
        </w:rPr>
      </w:pPr>
      <w:r>
        <w:rPr>
          <w:rFonts w:ascii="Arial" w:eastAsia="Arial" w:hAnsi="Arial" w:cs="Arial"/>
          <w:b/>
          <w:color w:val="000000"/>
        </w:rPr>
        <w:tab/>
      </w:r>
      <w:r w:rsidRPr="00521F02">
        <w:rPr>
          <w:rFonts w:ascii="Arial" w:eastAsia="Arial" w:hAnsi="Arial" w:cs="Arial"/>
          <w:color w:val="000000"/>
          <w:lang w:val="pt-BR"/>
        </w:rPr>
        <w:t>(C) 484-264-7145 (e-mail) lehighdistricteagle@minsitrails.org</w:t>
      </w:r>
    </w:p>
    <w:p w14:paraId="1586C2DE" w14:textId="77777777" w:rsidR="00D80BB7" w:rsidRDefault="00D80BB7" w:rsidP="00D80BB7">
      <w:pPr>
        <w:spacing w:before="260" w:line="278" w:lineRule="exact"/>
        <w:ind w:left="2016" w:right="2088" w:hanging="1440"/>
        <w:textAlignment w:val="baseline"/>
        <w:rPr>
          <w:rFonts w:ascii="Arial" w:eastAsia="Times New Roman" w:hAnsi="Arial" w:cs="Arial"/>
          <w:color w:val="000000"/>
        </w:rPr>
      </w:pPr>
      <w:r>
        <w:rPr>
          <w:rFonts w:ascii="Arial" w:eastAsia="Arial" w:hAnsi="Arial" w:cs="Arial"/>
          <w:b/>
          <w:color w:val="000000"/>
        </w:rPr>
        <w:t>Carbon - Luzerne</w:t>
      </w:r>
      <w:r w:rsidRPr="002241D3">
        <w:rPr>
          <w:rFonts w:ascii="Arial" w:eastAsia="Arial" w:hAnsi="Arial" w:cs="Arial"/>
          <w:b/>
          <w:color w:val="000000"/>
        </w:rPr>
        <w:t xml:space="preserve"> </w:t>
      </w:r>
      <w:r w:rsidRPr="002241D3">
        <w:rPr>
          <w:rFonts w:ascii="Arial" w:eastAsia="Arial" w:hAnsi="Arial" w:cs="Arial"/>
          <w:color w:val="000000"/>
        </w:rPr>
        <w:t xml:space="preserve">– </w:t>
      </w:r>
      <w:r w:rsidRPr="002241D3">
        <w:rPr>
          <w:rFonts w:ascii="Arial" w:eastAsia="Times New Roman" w:hAnsi="Arial" w:cs="Arial"/>
          <w:color w:val="000000"/>
        </w:rPr>
        <w:t>Herb King, 22 Stolpe Road, White Haven, PA 18661</w:t>
      </w:r>
      <w:r>
        <w:rPr>
          <w:rFonts w:ascii="Arial" w:eastAsia="Times New Roman" w:hAnsi="Arial" w:cs="Arial"/>
          <w:color w:val="000000"/>
        </w:rPr>
        <w:t xml:space="preserve"> </w:t>
      </w:r>
    </w:p>
    <w:p w14:paraId="724EE842" w14:textId="350AA307" w:rsidR="00D80BB7" w:rsidRPr="00521F02" w:rsidRDefault="00D80BB7" w:rsidP="000D3B57">
      <w:pPr>
        <w:spacing w:line="278" w:lineRule="exact"/>
        <w:ind w:left="2016" w:right="2088" w:hanging="1440"/>
        <w:textAlignment w:val="baseline"/>
        <w:rPr>
          <w:rFonts w:ascii="Arial" w:eastAsia="Arial" w:hAnsi="Arial" w:cs="Arial"/>
          <w:b/>
          <w:color w:val="000000"/>
          <w:lang w:val="pt-BR"/>
        </w:rPr>
      </w:pPr>
      <w:r>
        <w:rPr>
          <w:rFonts w:ascii="Arial" w:eastAsia="Arial" w:hAnsi="Arial" w:cs="Arial"/>
          <w:b/>
          <w:color w:val="000000"/>
        </w:rPr>
        <w:tab/>
      </w:r>
      <w:r w:rsidRPr="00521F02">
        <w:rPr>
          <w:rFonts w:ascii="Arial" w:eastAsia="Times New Roman" w:hAnsi="Arial" w:cs="Arial"/>
          <w:color w:val="000000"/>
          <w:lang w:val="pt-BR"/>
        </w:rPr>
        <w:t>(C) 570</w:t>
      </w:r>
      <w:r w:rsidRPr="00521F02">
        <w:rPr>
          <w:rFonts w:ascii="Arial" w:eastAsia="Times New Roman" w:hAnsi="Arial" w:cs="Arial"/>
          <w:i/>
          <w:color w:val="000000"/>
          <w:lang w:val="pt-BR"/>
        </w:rPr>
        <w:t>—</w:t>
      </w:r>
      <w:r w:rsidRPr="00521F02">
        <w:rPr>
          <w:rFonts w:ascii="Arial" w:eastAsia="Times New Roman" w:hAnsi="Arial" w:cs="Arial"/>
          <w:color w:val="000000"/>
          <w:lang w:val="pt-BR"/>
        </w:rPr>
        <w:t xml:space="preserve">582-8203, (e-mail) </w:t>
      </w:r>
      <w:hyperlink r:id="rId20" w:history="1">
        <w:r w:rsidRPr="00521F02">
          <w:rPr>
            <w:rStyle w:val="Hyperlink"/>
            <w:rFonts w:ascii="Arial" w:eastAsia="Times New Roman" w:hAnsi="Arial" w:cs="Arial"/>
            <w:lang w:val="pt-BR"/>
          </w:rPr>
          <w:t xml:space="preserve"> herbking649@yahoo.com</w:t>
        </w:r>
      </w:hyperlink>
      <w:r w:rsidRPr="00521F02">
        <w:rPr>
          <w:rFonts w:ascii="Arial" w:eastAsia="Times New Roman" w:hAnsi="Arial" w:cs="Arial"/>
          <w:color w:val="000000"/>
          <w:u w:val="single"/>
          <w:lang w:val="pt-BR"/>
        </w:rPr>
        <w:t xml:space="preserve"> </w:t>
      </w:r>
    </w:p>
    <w:p w14:paraId="196B48EC" w14:textId="77777777" w:rsidR="00F81347" w:rsidRPr="00521F02" w:rsidRDefault="00F81347" w:rsidP="00F81347">
      <w:pPr>
        <w:spacing w:before="246" w:line="252" w:lineRule="exact"/>
        <w:textAlignment w:val="baseline"/>
        <w:rPr>
          <w:rFonts w:ascii="Arial" w:eastAsia="Arial" w:hAnsi="Arial"/>
          <w:b/>
          <w:color w:val="000000"/>
          <w:u w:val="single"/>
          <w:lang w:val="pt-BR"/>
        </w:rPr>
      </w:pPr>
    </w:p>
    <w:p w14:paraId="168C12E8" w14:textId="77FF54F6" w:rsidR="00E060AE" w:rsidRDefault="00127003">
      <w:pPr>
        <w:spacing w:before="246" w:line="252" w:lineRule="exact"/>
        <w:jc w:val="center"/>
        <w:textAlignment w:val="baseline"/>
        <w:rPr>
          <w:rFonts w:ascii="Arial" w:eastAsia="Arial" w:hAnsi="Arial"/>
          <w:b/>
          <w:color w:val="000000"/>
          <w:u w:val="single"/>
        </w:rPr>
      </w:pPr>
      <w:r>
        <w:rPr>
          <w:rFonts w:ascii="Arial" w:eastAsia="Arial" w:hAnsi="Arial"/>
          <w:b/>
          <w:color w:val="000000"/>
          <w:u w:val="single"/>
        </w:rPr>
        <w:t>YOUR COUNCIL SERVICE CENTER</w:t>
      </w:r>
    </w:p>
    <w:p w14:paraId="16BE0090" w14:textId="3555722E" w:rsidR="00E060AE" w:rsidRDefault="00127003">
      <w:pPr>
        <w:spacing w:before="253" w:line="253" w:lineRule="exact"/>
        <w:ind w:left="216" w:right="216" w:firstLine="360"/>
        <w:textAlignment w:val="baseline"/>
        <w:rPr>
          <w:rFonts w:ascii="Arial" w:eastAsia="Arial" w:hAnsi="Arial"/>
          <w:color w:val="000000"/>
          <w:spacing w:val="-1"/>
        </w:rPr>
      </w:pPr>
      <w:r>
        <w:rPr>
          <w:rFonts w:ascii="Arial" w:eastAsia="Arial" w:hAnsi="Arial"/>
          <w:color w:val="000000"/>
          <w:spacing w:val="-1"/>
        </w:rPr>
        <w:t xml:space="preserve">Contact Name </w:t>
      </w:r>
      <w:r>
        <w:rPr>
          <w:rFonts w:ascii="Arial" w:eastAsia="Arial" w:hAnsi="Arial"/>
          <w:color w:val="000000"/>
          <w:spacing w:val="-1"/>
          <w:sz w:val="23"/>
        </w:rPr>
        <w:t xml:space="preserve">– </w:t>
      </w:r>
      <w:r>
        <w:rPr>
          <w:rFonts w:ascii="Arial" w:eastAsia="Arial" w:hAnsi="Arial"/>
          <w:color w:val="000000"/>
          <w:spacing w:val="-1"/>
        </w:rPr>
        <w:t xml:space="preserve">Stephanie Miller, Registrar, </w:t>
      </w:r>
      <w:r w:rsidR="00F73F91" w:rsidRPr="00BC5EDD">
        <w:rPr>
          <w:rFonts w:ascii="Arial" w:eastAsia="Arial" w:hAnsi="Arial"/>
          <w:spacing w:val="-1"/>
        </w:rPr>
        <w:t>991 Postal Road, Allentown, PA 18109</w:t>
      </w:r>
      <w:r w:rsidRPr="00BC5EDD">
        <w:rPr>
          <w:rFonts w:ascii="Arial" w:eastAsia="Arial" w:hAnsi="Arial"/>
          <w:spacing w:val="-1"/>
        </w:rPr>
        <w:t xml:space="preserve">. </w:t>
      </w:r>
      <w:r w:rsidR="00F73F91" w:rsidRPr="00BC5EDD">
        <w:rPr>
          <w:rFonts w:ascii="Arial" w:eastAsia="Arial" w:hAnsi="Arial"/>
          <w:spacing w:val="-1"/>
        </w:rPr>
        <w:t>Mailing and p</w:t>
      </w:r>
      <w:r w:rsidRPr="00BC5EDD">
        <w:rPr>
          <w:rFonts w:ascii="Arial" w:eastAsia="Arial" w:hAnsi="Arial"/>
          <w:spacing w:val="-1"/>
        </w:rPr>
        <w:t>hysical address</w:t>
      </w:r>
      <w:r w:rsidR="00F73F91" w:rsidRPr="00BC5EDD">
        <w:rPr>
          <w:rFonts w:ascii="Arial" w:eastAsia="Arial" w:hAnsi="Arial"/>
          <w:spacing w:val="-1"/>
        </w:rPr>
        <w:t xml:space="preserve"> are the same.</w:t>
      </w:r>
      <w:r w:rsidRPr="00BC5EDD">
        <w:rPr>
          <w:rFonts w:ascii="Arial" w:eastAsia="Arial" w:hAnsi="Arial"/>
          <w:spacing w:val="-1"/>
        </w:rPr>
        <w:t xml:space="preserve"> Tel</w:t>
      </w:r>
      <w:r w:rsidR="00B2388C" w:rsidRPr="00BC5EDD">
        <w:rPr>
          <w:rFonts w:ascii="Arial" w:eastAsia="Arial" w:hAnsi="Arial"/>
          <w:spacing w:val="-1"/>
        </w:rPr>
        <w:t>.</w:t>
      </w:r>
      <w:r w:rsidRPr="00BC5EDD">
        <w:rPr>
          <w:rFonts w:ascii="Arial" w:eastAsia="Arial" w:hAnsi="Arial"/>
          <w:spacing w:val="-1"/>
        </w:rPr>
        <w:t xml:space="preserve"> n</w:t>
      </w:r>
      <w:r w:rsidR="00F73F91" w:rsidRPr="00BC5EDD">
        <w:rPr>
          <w:rFonts w:ascii="Arial" w:eastAsia="Arial" w:hAnsi="Arial"/>
          <w:spacing w:val="-1"/>
        </w:rPr>
        <w:t>umber</w:t>
      </w:r>
      <w:r w:rsidR="00B2388C" w:rsidRPr="00BC5EDD">
        <w:rPr>
          <w:rFonts w:ascii="Arial" w:eastAsia="Arial" w:hAnsi="Arial"/>
          <w:spacing w:val="-1"/>
        </w:rPr>
        <w:t>:</w:t>
      </w:r>
      <w:r w:rsidRPr="00BC5EDD">
        <w:rPr>
          <w:rFonts w:ascii="Arial" w:eastAsia="Arial" w:hAnsi="Arial"/>
          <w:spacing w:val="-1"/>
        </w:rPr>
        <w:t xml:space="preserve"> </w:t>
      </w:r>
      <w:r>
        <w:rPr>
          <w:rFonts w:ascii="Arial" w:eastAsia="Arial" w:hAnsi="Arial"/>
          <w:color w:val="000000"/>
          <w:spacing w:val="-1"/>
        </w:rPr>
        <w:t xml:space="preserve">610-465-8569. </w:t>
      </w:r>
      <w:r w:rsidR="00B2388C">
        <w:rPr>
          <w:rFonts w:ascii="Arial" w:eastAsia="Arial" w:hAnsi="Arial"/>
          <w:color w:val="000000"/>
          <w:spacing w:val="-1"/>
        </w:rPr>
        <w:t>E</w:t>
      </w:r>
      <w:r>
        <w:rPr>
          <w:rFonts w:ascii="Arial" w:eastAsia="Arial" w:hAnsi="Arial"/>
          <w:color w:val="000000"/>
          <w:spacing w:val="-1"/>
        </w:rPr>
        <w:t>-mail</w:t>
      </w:r>
      <w:r w:rsidR="00B2388C">
        <w:rPr>
          <w:rFonts w:ascii="Arial" w:eastAsia="Arial" w:hAnsi="Arial"/>
          <w:color w:val="000000"/>
          <w:spacing w:val="-1"/>
        </w:rPr>
        <w:t>: Stephanie.Miller@scouting.org</w:t>
      </w:r>
    </w:p>
    <w:p w14:paraId="12284339" w14:textId="77777777" w:rsidR="00E060AE" w:rsidRDefault="00E060AE" w:rsidP="007C470D">
      <w:pPr>
        <w:spacing w:before="505" w:line="252" w:lineRule="exact"/>
        <w:jc w:val="center"/>
        <w:textAlignment w:val="baseline"/>
        <w:rPr>
          <w:rFonts w:ascii="Arial" w:eastAsia="Arial" w:hAnsi="Arial"/>
          <w:b/>
          <w:color w:val="000000"/>
          <w:u w:val="single"/>
        </w:rPr>
      </w:pPr>
    </w:p>
    <w:p w14:paraId="2DA789F2" w14:textId="77777777" w:rsidR="007C470D" w:rsidRDefault="007C470D" w:rsidP="007C470D">
      <w:pPr>
        <w:spacing w:before="505" w:line="252" w:lineRule="exact"/>
        <w:jc w:val="center"/>
        <w:textAlignment w:val="baseline"/>
        <w:rPr>
          <w:rFonts w:ascii="Arial" w:eastAsia="Arial" w:hAnsi="Arial"/>
          <w:b/>
          <w:color w:val="000000"/>
          <w:u w:val="single"/>
        </w:rPr>
      </w:pPr>
    </w:p>
    <w:p w14:paraId="0F63D126" w14:textId="77777777" w:rsidR="007C470D" w:rsidRDefault="007C470D" w:rsidP="007C470D">
      <w:pPr>
        <w:spacing w:before="505" w:line="252" w:lineRule="exact"/>
        <w:jc w:val="center"/>
        <w:textAlignment w:val="baseline"/>
        <w:rPr>
          <w:rFonts w:ascii="Arial" w:eastAsia="Arial" w:hAnsi="Arial"/>
          <w:b/>
          <w:color w:val="000000"/>
          <w:u w:val="single"/>
        </w:rPr>
      </w:pPr>
    </w:p>
    <w:p w14:paraId="035B562E" w14:textId="77777777" w:rsidR="007C470D" w:rsidRDefault="007C470D" w:rsidP="007C470D">
      <w:pPr>
        <w:spacing w:before="505" w:line="252" w:lineRule="exact"/>
        <w:jc w:val="center"/>
        <w:textAlignment w:val="baseline"/>
        <w:rPr>
          <w:rFonts w:ascii="Arial" w:eastAsia="Arial" w:hAnsi="Arial"/>
          <w:b/>
          <w:color w:val="000000"/>
          <w:u w:val="single"/>
        </w:rPr>
      </w:pPr>
    </w:p>
    <w:p w14:paraId="6205DF1A" w14:textId="77777777" w:rsidR="007C470D" w:rsidRPr="007C470D" w:rsidRDefault="007C470D" w:rsidP="00B1139C">
      <w:pPr>
        <w:spacing w:before="505" w:line="252" w:lineRule="exact"/>
        <w:textAlignment w:val="baseline"/>
        <w:rPr>
          <w:rFonts w:ascii="Arial" w:eastAsia="Arial" w:hAnsi="Arial"/>
          <w:b/>
          <w:color w:val="000000"/>
          <w:u w:val="single"/>
        </w:rPr>
        <w:sectPr w:rsidR="007C470D" w:rsidRPr="007C470D" w:rsidSect="004D3565">
          <w:pgSz w:w="12240" w:h="15840"/>
          <w:pgMar w:top="1220" w:right="412" w:bottom="304" w:left="810" w:header="720" w:footer="720" w:gutter="0"/>
          <w:cols w:space="720"/>
        </w:sectPr>
      </w:pPr>
    </w:p>
    <w:p w14:paraId="164CD1B9" w14:textId="77777777" w:rsidR="00E060AE" w:rsidRDefault="00E060AE" w:rsidP="00B1139C">
      <w:pPr>
        <w:spacing w:before="3" w:line="272" w:lineRule="exact"/>
        <w:textAlignment w:val="baseline"/>
        <w:rPr>
          <w:rFonts w:eastAsia="Times New Roman"/>
          <w:color w:val="000000"/>
          <w:sz w:val="24"/>
        </w:rPr>
      </w:pPr>
    </w:p>
    <w:sectPr w:rsidR="00E060AE">
      <w:type w:val="continuous"/>
      <w:pgSz w:w="12240" w:h="15840"/>
      <w:pgMar w:top="1220" w:right="5998" w:bottom="304" w:left="6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BE9A" w14:textId="77777777" w:rsidR="00BD3FED" w:rsidRDefault="00BD3FED" w:rsidP="001C1D7A">
      <w:r>
        <w:separator/>
      </w:r>
    </w:p>
  </w:endnote>
  <w:endnote w:type="continuationSeparator" w:id="0">
    <w:p w14:paraId="77D2D000" w14:textId="77777777" w:rsidR="00BD3FED" w:rsidRDefault="00BD3FED" w:rsidP="001C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44835"/>
      <w:docPartObj>
        <w:docPartGallery w:val="Page Numbers (Bottom of Page)"/>
        <w:docPartUnique/>
      </w:docPartObj>
    </w:sdtPr>
    <w:sdtEndPr>
      <w:rPr>
        <w:noProof/>
      </w:rPr>
    </w:sdtEndPr>
    <w:sdtContent>
      <w:p w14:paraId="79DFD503" w14:textId="77777777" w:rsidR="001C1D7A" w:rsidRDefault="001C1D7A" w:rsidP="001C1D7A">
        <w:pPr>
          <w:pStyle w:val="Footer"/>
          <w:jc w:val="center"/>
        </w:pPr>
        <w:r>
          <w:fldChar w:fldCharType="begin"/>
        </w:r>
        <w:r>
          <w:instrText xml:space="preserve"> PAGE   \* MERGEFORMAT </w:instrText>
        </w:r>
        <w:r>
          <w:fldChar w:fldCharType="separate"/>
        </w:r>
        <w:r w:rsidR="00014D07">
          <w:rPr>
            <w:noProof/>
          </w:rPr>
          <w:t>2</w:t>
        </w:r>
        <w:r>
          <w:rPr>
            <w:noProof/>
          </w:rPr>
          <w:fldChar w:fldCharType="end"/>
        </w:r>
      </w:p>
    </w:sdtContent>
  </w:sdt>
  <w:p w14:paraId="1AFBD0B3" w14:textId="77777777" w:rsidR="001C1D7A" w:rsidRDefault="001C1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188843"/>
      <w:docPartObj>
        <w:docPartGallery w:val="Page Numbers (Bottom of Page)"/>
        <w:docPartUnique/>
      </w:docPartObj>
    </w:sdtPr>
    <w:sdtEndPr>
      <w:rPr>
        <w:noProof/>
      </w:rPr>
    </w:sdtEndPr>
    <w:sdtContent>
      <w:p w14:paraId="3C99CB68" w14:textId="40870776" w:rsidR="00B45595" w:rsidRDefault="00B45595" w:rsidP="00B455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D6BB5" w14:textId="77777777" w:rsidR="00B45595" w:rsidRDefault="00B4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7B95" w14:textId="77777777" w:rsidR="00BD3FED" w:rsidRDefault="00BD3FED" w:rsidP="001C1D7A">
      <w:r>
        <w:separator/>
      </w:r>
    </w:p>
  </w:footnote>
  <w:footnote w:type="continuationSeparator" w:id="0">
    <w:p w14:paraId="3FB42F36" w14:textId="77777777" w:rsidR="00BD3FED" w:rsidRDefault="00BD3FED" w:rsidP="001C1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2D9"/>
    <w:multiLevelType w:val="multilevel"/>
    <w:tmpl w:val="527CBBD8"/>
    <w:lvl w:ilvl="0">
      <w:start w:val="1"/>
      <w:numFmt w:val="decimal"/>
      <w:lvlText w:val="%1."/>
      <w:lvlJc w:val="left"/>
      <w:pPr>
        <w:tabs>
          <w:tab w:val="num" w:pos="432"/>
        </w:tabs>
        <w:ind w:left="144" w:firstLine="0"/>
      </w:pPr>
      <w:rPr>
        <w:rFonts w:ascii="Times New Roman" w:hAnsi="Times New Roman" w:hint="default"/>
        <w:color w:val="000000"/>
        <w:spacing w:val="0"/>
        <w:w w:val="100"/>
        <w:sz w:val="24"/>
        <w:u w:val="none"/>
        <w:vertAlign w:val="baseline"/>
        <w:lang w:val="en-US"/>
      </w:rPr>
    </w:lvl>
    <w:lvl w:ilvl="1">
      <w:numFmt w:val="decimal"/>
      <w:lvlText w:val=""/>
      <w:lvlJc w:val="left"/>
      <w:pPr>
        <w:ind w:left="144" w:firstLine="0"/>
      </w:pPr>
      <w:rPr>
        <w:rFonts w:hint="default"/>
      </w:rPr>
    </w:lvl>
    <w:lvl w:ilvl="2">
      <w:numFmt w:val="decimal"/>
      <w:lvlText w:val=""/>
      <w:lvlJc w:val="left"/>
      <w:pPr>
        <w:ind w:left="144" w:firstLine="0"/>
      </w:pPr>
      <w:rPr>
        <w:rFonts w:hint="default"/>
      </w:rPr>
    </w:lvl>
    <w:lvl w:ilvl="3">
      <w:numFmt w:val="decimal"/>
      <w:lvlText w:val=""/>
      <w:lvlJc w:val="left"/>
      <w:pPr>
        <w:ind w:left="144" w:firstLine="0"/>
      </w:pPr>
      <w:rPr>
        <w:rFonts w:hint="default"/>
      </w:rPr>
    </w:lvl>
    <w:lvl w:ilvl="4">
      <w:numFmt w:val="decimal"/>
      <w:lvlText w:val=""/>
      <w:lvlJc w:val="left"/>
      <w:pPr>
        <w:ind w:left="144" w:firstLine="0"/>
      </w:pPr>
      <w:rPr>
        <w:rFonts w:hint="default"/>
      </w:rPr>
    </w:lvl>
    <w:lvl w:ilvl="5">
      <w:numFmt w:val="decimal"/>
      <w:lvlText w:val=""/>
      <w:lvlJc w:val="left"/>
      <w:pPr>
        <w:ind w:left="144" w:firstLine="0"/>
      </w:pPr>
      <w:rPr>
        <w:rFonts w:hint="default"/>
      </w:rPr>
    </w:lvl>
    <w:lvl w:ilvl="6">
      <w:numFmt w:val="decimal"/>
      <w:lvlText w:val=""/>
      <w:lvlJc w:val="left"/>
      <w:pPr>
        <w:ind w:left="144" w:firstLine="0"/>
      </w:pPr>
      <w:rPr>
        <w:rFonts w:hint="default"/>
      </w:rPr>
    </w:lvl>
    <w:lvl w:ilvl="7">
      <w:numFmt w:val="decimal"/>
      <w:lvlText w:val=""/>
      <w:lvlJc w:val="left"/>
      <w:pPr>
        <w:ind w:left="144" w:firstLine="0"/>
      </w:pPr>
      <w:rPr>
        <w:rFonts w:hint="default"/>
      </w:rPr>
    </w:lvl>
    <w:lvl w:ilvl="8">
      <w:numFmt w:val="decimal"/>
      <w:lvlText w:val=""/>
      <w:lvlJc w:val="left"/>
      <w:pPr>
        <w:ind w:left="144" w:firstLine="0"/>
      </w:pPr>
      <w:rPr>
        <w:rFonts w:hint="default"/>
      </w:rPr>
    </w:lvl>
  </w:abstractNum>
  <w:abstractNum w:abstractNumId="1" w15:restartNumberingAfterBreak="0">
    <w:nsid w:val="0FDC26A1"/>
    <w:multiLevelType w:val="hybridMultilevel"/>
    <w:tmpl w:val="490823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B77DFB"/>
    <w:multiLevelType w:val="hybridMultilevel"/>
    <w:tmpl w:val="B91CEC7C"/>
    <w:lvl w:ilvl="0" w:tplc="03260E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6C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B8DE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B4BA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CC0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802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3449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14E7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72B6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206B96"/>
    <w:multiLevelType w:val="multilevel"/>
    <w:tmpl w:val="A9302924"/>
    <w:lvl w:ilvl="0">
      <w:start w:val="1"/>
      <w:numFmt w:val="decimal"/>
      <w:lvlText w:val="%1."/>
      <w:lvlJc w:val="left"/>
      <w:pPr>
        <w:tabs>
          <w:tab w:val="left" w:pos="360"/>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357DD0"/>
    <w:multiLevelType w:val="multilevel"/>
    <w:tmpl w:val="CA6E6FAC"/>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256BDA"/>
    <w:multiLevelType w:val="hybridMultilevel"/>
    <w:tmpl w:val="5B08BA72"/>
    <w:lvl w:ilvl="0" w:tplc="40FA3A8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574F5"/>
    <w:multiLevelType w:val="multilevel"/>
    <w:tmpl w:val="30E67232"/>
    <w:lvl w:ilvl="0">
      <w:start w:val="5"/>
      <w:numFmt w:val="decimal"/>
      <w:lvlText w:val="%1."/>
      <w:lvlJc w:val="left"/>
      <w:pPr>
        <w:tabs>
          <w:tab w:val="left" w:pos="288"/>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F7108"/>
    <w:multiLevelType w:val="multilevel"/>
    <w:tmpl w:val="2F0C3A22"/>
    <w:lvl w:ilvl="0">
      <w:start w:val="8"/>
      <w:numFmt w:val="decimal"/>
      <w:lvlText w:val="%1."/>
      <w:lvlJc w:val="left"/>
      <w:pPr>
        <w:tabs>
          <w:tab w:val="num" w:pos="432"/>
        </w:tabs>
        <w:ind w:left="432" w:hanging="360"/>
      </w:pPr>
      <w:rPr>
        <w:rFonts w:ascii="Times New Roman" w:hAnsi="Times New Roman" w:hint="default"/>
        <w:color w:val="000000"/>
        <w:spacing w:val="-1"/>
        <w:w w:val="100"/>
        <w:sz w:val="24"/>
        <w:u w:val="none"/>
        <w:vertAlign w:val="baseline"/>
        <w:lang w:val="en-US"/>
      </w:rPr>
    </w:lvl>
    <w:lvl w:ilvl="1">
      <w:numFmt w:val="decimal"/>
      <w:lvlText w:val=""/>
      <w:lvlJc w:val="left"/>
      <w:pPr>
        <w:ind w:left="72" w:firstLine="0"/>
      </w:pPr>
      <w:rPr>
        <w:rFonts w:hint="default"/>
      </w:rPr>
    </w:lvl>
    <w:lvl w:ilvl="2">
      <w:numFmt w:val="decimal"/>
      <w:lvlText w:val=""/>
      <w:lvlJc w:val="left"/>
      <w:pPr>
        <w:ind w:left="72" w:firstLine="0"/>
      </w:pPr>
      <w:rPr>
        <w:rFonts w:hint="default"/>
      </w:rPr>
    </w:lvl>
    <w:lvl w:ilvl="3">
      <w:numFmt w:val="decimal"/>
      <w:lvlText w:val=""/>
      <w:lvlJc w:val="left"/>
      <w:pPr>
        <w:ind w:left="72" w:firstLine="0"/>
      </w:pPr>
      <w:rPr>
        <w:rFonts w:hint="default"/>
      </w:rPr>
    </w:lvl>
    <w:lvl w:ilvl="4">
      <w:numFmt w:val="decimal"/>
      <w:lvlText w:val=""/>
      <w:lvlJc w:val="left"/>
      <w:pPr>
        <w:ind w:left="72" w:firstLine="0"/>
      </w:pPr>
      <w:rPr>
        <w:rFonts w:hint="default"/>
      </w:rPr>
    </w:lvl>
    <w:lvl w:ilvl="5">
      <w:numFmt w:val="decimal"/>
      <w:lvlText w:val=""/>
      <w:lvlJc w:val="left"/>
      <w:pPr>
        <w:ind w:left="72" w:firstLine="0"/>
      </w:pPr>
      <w:rPr>
        <w:rFonts w:hint="default"/>
      </w:rPr>
    </w:lvl>
    <w:lvl w:ilvl="6">
      <w:numFmt w:val="decimal"/>
      <w:lvlText w:val=""/>
      <w:lvlJc w:val="left"/>
      <w:pPr>
        <w:ind w:left="72" w:firstLine="0"/>
      </w:pPr>
      <w:rPr>
        <w:rFonts w:hint="default"/>
      </w:rPr>
    </w:lvl>
    <w:lvl w:ilvl="7">
      <w:numFmt w:val="decimal"/>
      <w:lvlText w:val=""/>
      <w:lvlJc w:val="left"/>
      <w:pPr>
        <w:ind w:left="72" w:firstLine="0"/>
      </w:pPr>
      <w:rPr>
        <w:rFonts w:hint="default"/>
      </w:rPr>
    </w:lvl>
    <w:lvl w:ilvl="8">
      <w:numFmt w:val="decimal"/>
      <w:lvlText w:val=""/>
      <w:lvlJc w:val="left"/>
      <w:pPr>
        <w:ind w:left="72" w:firstLine="0"/>
      </w:pPr>
      <w:rPr>
        <w:rFonts w:hint="default"/>
      </w:rPr>
    </w:lvl>
  </w:abstractNum>
  <w:abstractNum w:abstractNumId="8" w15:restartNumberingAfterBreak="0">
    <w:nsid w:val="50D41FD7"/>
    <w:multiLevelType w:val="multilevel"/>
    <w:tmpl w:val="74E27536"/>
    <w:lvl w:ilvl="0">
      <w:start w:val="1"/>
      <w:numFmt w:val="decimal"/>
      <w:lvlText w:val="%1."/>
      <w:lvlJc w:val="left"/>
      <w:pPr>
        <w:tabs>
          <w:tab w:val="left" w:pos="288"/>
        </w:tabs>
      </w:pPr>
      <w:rPr>
        <w:rFonts w:ascii="Times New Roman" w:eastAsia="Times New Roman" w:hAnsi="Times New Roman"/>
        <w:b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2E562D"/>
    <w:multiLevelType w:val="multilevel"/>
    <w:tmpl w:val="751C40E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C716B6"/>
    <w:multiLevelType w:val="multilevel"/>
    <w:tmpl w:val="E27EC0E0"/>
    <w:lvl w:ilvl="0">
      <w:start w:val="8"/>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9318773">
    <w:abstractNumId w:val="3"/>
  </w:num>
  <w:num w:numId="2" w16cid:durableId="1076054070">
    <w:abstractNumId w:val="6"/>
  </w:num>
  <w:num w:numId="3" w16cid:durableId="985738569">
    <w:abstractNumId w:val="0"/>
  </w:num>
  <w:num w:numId="4" w16cid:durableId="526984176">
    <w:abstractNumId w:val="7"/>
  </w:num>
  <w:num w:numId="5" w16cid:durableId="102268190">
    <w:abstractNumId w:val="9"/>
  </w:num>
  <w:num w:numId="6" w16cid:durableId="1838230771">
    <w:abstractNumId w:val="4"/>
  </w:num>
  <w:num w:numId="7" w16cid:durableId="236519831">
    <w:abstractNumId w:val="8"/>
  </w:num>
  <w:num w:numId="8" w16cid:durableId="1843929104">
    <w:abstractNumId w:val="10"/>
  </w:num>
  <w:num w:numId="9" w16cid:durableId="229925765">
    <w:abstractNumId w:val="4"/>
    <w:lvlOverride w:ilvl="0">
      <w:lvl w:ilvl="0">
        <w:start w:val="1"/>
        <w:numFmt w:val="decimal"/>
        <w:lvlText w:val="%1."/>
        <w:lvlJc w:val="left"/>
        <w:pPr>
          <w:tabs>
            <w:tab w:val="num" w:pos="360"/>
          </w:tabs>
          <w:ind w:left="0" w:firstLine="72"/>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 w16cid:durableId="1570579329">
    <w:abstractNumId w:val="4"/>
    <w:lvlOverride w:ilvl="0">
      <w:lvl w:ilvl="0">
        <w:start w:val="1"/>
        <w:numFmt w:val="decimal"/>
        <w:lvlText w:val="%1."/>
        <w:lvlJc w:val="left"/>
        <w:pPr>
          <w:tabs>
            <w:tab w:val="num" w:pos="360"/>
          </w:tabs>
          <w:ind w:left="0" w:firstLine="72"/>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1" w16cid:durableId="1835410817">
    <w:abstractNumId w:val="4"/>
    <w:lvlOverride w:ilvl="0">
      <w:lvl w:ilvl="0">
        <w:start w:val="1"/>
        <w:numFmt w:val="decimal"/>
        <w:lvlText w:val="%1."/>
        <w:lvlJc w:val="left"/>
        <w:pPr>
          <w:tabs>
            <w:tab w:val="num" w:pos="360"/>
          </w:tabs>
          <w:ind w:left="288" w:hanging="216"/>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2" w16cid:durableId="1717241328">
    <w:abstractNumId w:val="4"/>
    <w:lvlOverride w:ilvl="0">
      <w:lvl w:ilvl="0">
        <w:start w:val="1"/>
        <w:numFmt w:val="decimal"/>
        <w:lvlText w:val="%1."/>
        <w:lvlJc w:val="left"/>
        <w:pPr>
          <w:tabs>
            <w:tab w:val="num" w:pos="360"/>
          </w:tabs>
          <w:ind w:left="360" w:hanging="288"/>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3" w16cid:durableId="1843349224">
    <w:abstractNumId w:val="4"/>
    <w:lvlOverride w:ilvl="0">
      <w:lvl w:ilvl="0">
        <w:start w:val="1"/>
        <w:numFmt w:val="decimal"/>
        <w:lvlText w:val="%1."/>
        <w:lvlJc w:val="left"/>
        <w:pPr>
          <w:tabs>
            <w:tab w:val="num" w:pos="360"/>
          </w:tabs>
          <w:ind w:left="360" w:hanging="288"/>
        </w:pPr>
        <w:rPr>
          <w:rFonts w:ascii="Times New Roman" w:eastAsia="Times New Roman" w:hAnsi="Times New Roman" w:hint="default"/>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4" w16cid:durableId="378627176">
    <w:abstractNumId w:val="0"/>
    <w:lvlOverride w:ilvl="0">
      <w:lvl w:ilvl="0">
        <w:start w:val="1"/>
        <w:numFmt w:val="decimal"/>
        <w:lvlText w:val="%1."/>
        <w:lvlJc w:val="left"/>
        <w:pPr>
          <w:tabs>
            <w:tab w:val="num" w:pos="432"/>
          </w:tabs>
          <w:ind w:left="144" w:firstLine="72"/>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5" w16cid:durableId="1868444573">
    <w:abstractNumId w:val="0"/>
    <w:lvlOverride w:ilvl="0">
      <w:lvl w:ilvl="0">
        <w:start w:val="1"/>
        <w:numFmt w:val="decimal"/>
        <w:lvlText w:val="%1."/>
        <w:lvlJc w:val="left"/>
        <w:pPr>
          <w:tabs>
            <w:tab w:val="num" w:pos="432"/>
          </w:tabs>
          <w:ind w:left="144" w:firstLine="0"/>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6" w16cid:durableId="1212153970">
    <w:abstractNumId w:val="0"/>
    <w:lvlOverride w:ilvl="0">
      <w:lvl w:ilvl="0">
        <w:start w:val="1"/>
        <w:numFmt w:val="decimal"/>
        <w:lvlText w:val="%1."/>
        <w:lvlJc w:val="left"/>
        <w:pPr>
          <w:tabs>
            <w:tab w:val="num" w:pos="432"/>
          </w:tabs>
          <w:ind w:left="216" w:hanging="72"/>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7" w16cid:durableId="1905867733">
    <w:abstractNumId w:val="0"/>
    <w:lvlOverride w:ilvl="0">
      <w:lvl w:ilvl="0">
        <w:start w:val="1"/>
        <w:numFmt w:val="decimal"/>
        <w:lvlText w:val="%1."/>
        <w:lvlJc w:val="left"/>
        <w:pPr>
          <w:tabs>
            <w:tab w:val="num" w:pos="432"/>
          </w:tabs>
          <w:ind w:left="360" w:hanging="216"/>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8" w16cid:durableId="1284002759">
    <w:abstractNumId w:val="0"/>
    <w:lvlOverride w:ilvl="0">
      <w:lvl w:ilvl="0">
        <w:start w:val="1"/>
        <w:numFmt w:val="decimal"/>
        <w:lvlText w:val="%1."/>
        <w:lvlJc w:val="left"/>
        <w:pPr>
          <w:tabs>
            <w:tab w:val="num" w:pos="432"/>
          </w:tabs>
          <w:ind w:left="432" w:hanging="288"/>
        </w:pPr>
        <w:rPr>
          <w:rFonts w:ascii="Times New Roman" w:hAnsi="Times New Roman" w:hint="default"/>
          <w:color w:val="000000"/>
          <w:spacing w:val="0"/>
          <w:w w:val="100"/>
          <w:sz w:val="24"/>
          <w:u w:val="none"/>
          <w:vertAlign w:val="baseline"/>
        </w:rPr>
      </w:lvl>
    </w:lvlOverride>
    <w:lvlOverride w:ilvl="1">
      <w:lvl w:ilvl="1">
        <w:numFmt w:val="decimal"/>
        <w:lvlText w:val=""/>
        <w:lvlJc w:val="left"/>
        <w:pPr>
          <w:ind w:left="144" w:firstLine="0"/>
        </w:pPr>
        <w:rPr>
          <w:rFonts w:hint="default"/>
        </w:rPr>
      </w:lvl>
    </w:lvlOverride>
    <w:lvlOverride w:ilvl="2">
      <w:lvl w:ilvl="2">
        <w:numFmt w:val="decimal"/>
        <w:lvlText w:val=""/>
        <w:lvlJc w:val="left"/>
        <w:pPr>
          <w:ind w:left="144" w:firstLine="0"/>
        </w:pPr>
        <w:rPr>
          <w:rFonts w:hint="default"/>
        </w:rPr>
      </w:lvl>
    </w:lvlOverride>
    <w:lvlOverride w:ilvl="3">
      <w:lvl w:ilvl="3">
        <w:numFmt w:val="decimal"/>
        <w:lvlText w:val=""/>
        <w:lvlJc w:val="left"/>
        <w:pPr>
          <w:ind w:left="144" w:firstLine="0"/>
        </w:pPr>
        <w:rPr>
          <w:rFonts w:hint="default"/>
        </w:rPr>
      </w:lvl>
    </w:lvlOverride>
    <w:lvlOverride w:ilvl="4">
      <w:lvl w:ilvl="4">
        <w:numFmt w:val="decimal"/>
        <w:lvlText w:val=""/>
        <w:lvlJc w:val="left"/>
        <w:pPr>
          <w:ind w:left="144" w:firstLine="0"/>
        </w:pPr>
        <w:rPr>
          <w:rFonts w:hint="default"/>
        </w:rPr>
      </w:lvl>
    </w:lvlOverride>
    <w:lvlOverride w:ilvl="5">
      <w:lvl w:ilvl="5">
        <w:numFmt w:val="decimal"/>
        <w:lvlText w:val=""/>
        <w:lvlJc w:val="left"/>
        <w:pPr>
          <w:ind w:left="144" w:firstLine="0"/>
        </w:pPr>
        <w:rPr>
          <w:rFonts w:hint="default"/>
        </w:rPr>
      </w:lvl>
    </w:lvlOverride>
    <w:lvlOverride w:ilvl="6">
      <w:lvl w:ilvl="6">
        <w:numFmt w:val="decimal"/>
        <w:lvlText w:val=""/>
        <w:lvlJc w:val="left"/>
        <w:pPr>
          <w:ind w:left="144" w:firstLine="0"/>
        </w:pPr>
        <w:rPr>
          <w:rFonts w:hint="default"/>
        </w:rPr>
      </w:lvl>
    </w:lvlOverride>
    <w:lvlOverride w:ilvl="7">
      <w:lvl w:ilvl="7">
        <w:numFmt w:val="decimal"/>
        <w:lvlText w:val=""/>
        <w:lvlJc w:val="left"/>
        <w:pPr>
          <w:ind w:left="144" w:firstLine="0"/>
        </w:pPr>
        <w:rPr>
          <w:rFonts w:hint="default"/>
        </w:rPr>
      </w:lvl>
    </w:lvlOverride>
    <w:lvlOverride w:ilvl="8">
      <w:lvl w:ilvl="8">
        <w:numFmt w:val="decimal"/>
        <w:lvlText w:val=""/>
        <w:lvlJc w:val="left"/>
        <w:pPr>
          <w:ind w:left="144" w:firstLine="0"/>
        </w:pPr>
        <w:rPr>
          <w:rFonts w:hint="default"/>
        </w:rPr>
      </w:lvl>
    </w:lvlOverride>
  </w:num>
  <w:num w:numId="19" w16cid:durableId="1656564711">
    <w:abstractNumId w:val="3"/>
    <w:lvlOverride w:ilvl="0">
      <w:lvl w:ilvl="0">
        <w:start w:val="1"/>
        <w:numFmt w:val="decimal"/>
        <w:lvlText w:val="%1."/>
        <w:lvlJc w:val="left"/>
        <w:pPr>
          <w:tabs>
            <w:tab w:val="num" w:pos="360"/>
          </w:tabs>
          <w:ind w:left="0" w:firstLine="0"/>
        </w:pPr>
        <w:rPr>
          <w:rFonts w:ascii="Times New Roman" w:hAnsi="Times New Roman" w:hint="default"/>
          <w:b w:val="0"/>
          <w:i w:val="0"/>
          <w:color w:val="000000"/>
          <w:spacing w:val="0"/>
          <w:w w:val="100"/>
          <w:sz w:val="24"/>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0" w16cid:durableId="1497067203">
    <w:abstractNumId w:val="1"/>
  </w:num>
  <w:num w:numId="21" w16cid:durableId="71050491">
    <w:abstractNumId w:val="2"/>
  </w:num>
  <w:num w:numId="22" w16cid:durableId="9998466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 Moreira">
    <w15:presenceInfo w15:providerId="Windows Live" w15:userId="0eddabda4fd62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AE"/>
    <w:rsid w:val="0000350C"/>
    <w:rsid w:val="0000682A"/>
    <w:rsid w:val="00010B42"/>
    <w:rsid w:val="00012108"/>
    <w:rsid w:val="00014D07"/>
    <w:rsid w:val="000225FE"/>
    <w:rsid w:val="00023097"/>
    <w:rsid w:val="00023F41"/>
    <w:rsid w:val="00024797"/>
    <w:rsid w:val="0006116A"/>
    <w:rsid w:val="0007294E"/>
    <w:rsid w:val="00082072"/>
    <w:rsid w:val="00085679"/>
    <w:rsid w:val="000917B5"/>
    <w:rsid w:val="000932B8"/>
    <w:rsid w:val="0009539D"/>
    <w:rsid w:val="00097A92"/>
    <w:rsid w:val="00097C72"/>
    <w:rsid w:val="00097F78"/>
    <w:rsid w:val="000B2397"/>
    <w:rsid w:val="000B6BDC"/>
    <w:rsid w:val="000B7093"/>
    <w:rsid w:val="000C03C1"/>
    <w:rsid w:val="000C4292"/>
    <w:rsid w:val="000D3B57"/>
    <w:rsid w:val="000F2C59"/>
    <w:rsid w:val="0010128B"/>
    <w:rsid w:val="00101A11"/>
    <w:rsid w:val="0010624F"/>
    <w:rsid w:val="00106481"/>
    <w:rsid w:val="00107A24"/>
    <w:rsid w:val="001156A4"/>
    <w:rsid w:val="00121985"/>
    <w:rsid w:val="00127003"/>
    <w:rsid w:val="001516ED"/>
    <w:rsid w:val="001548FC"/>
    <w:rsid w:val="00160EC2"/>
    <w:rsid w:val="00164DE7"/>
    <w:rsid w:val="00175F0F"/>
    <w:rsid w:val="00177D84"/>
    <w:rsid w:val="001930B7"/>
    <w:rsid w:val="001A170B"/>
    <w:rsid w:val="001A5323"/>
    <w:rsid w:val="001C1B8F"/>
    <w:rsid w:val="001C1D7A"/>
    <w:rsid w:val="001C4426"/>
    <w:rsid w:val="001D0751"/>
    <w:rsid w:val="001D3105"/>
    <w:rsid w:val="001D6E6B"/>
    <w:rsid w:val="001E2327"/>
    <w:rsid w:val="001E4E99"/>
    <w:rsid w:val="001F358C"/>
    <w:rsid w:val="001F6DCE"/>
    <w:rsid w:val="001F7CEB"/>
    <w:rsid w:val="002003A1"/>
    <w:rsid w:val="0020165E"/>
    <w:rsid w:val="00206912"/>
    <w:rsid w:val="002241D3"/>
    <w:rsid w:val="0022537F"/>
    <w:rsid w:val="00234375"/>
    <w:rsid w:val="00236F6C"/>
    <w:rsid w:val="0024272C"/>
    <w:rsid w:val="00244563"/>
    <w:rsid w:val="002608D8"/>
    <w:rsid w:val="002615FF"/>
    <w:rsid w:val="002622C4"/>
    <w:rsid w:val="00265E1F"/>
    <w:rsid w:val="0027572E"/>
    <w:rsid w:val="00277923"/>
    <w:rsid w:val="00284F44"/>
    <w:rsid w:val="00291856"/>
    <w:rsid w:val="002944FC"/>
    <w:rsid w:val="002A13E3"/>
    <w:rsid w:val="002A198C"/>
    <w:rsid w:val="002A748B"/>
    <w:rsid w:val="002B2038"/>
    <w:rsid w:val="002C0D93"/>
    <w:rsid w:val="002E26D6"/>
    <w:rsid w:val="002E2CC8"/>
    <w:rsid w:val="002E2EB1"/>
    <w:rsid w:val="002E5197"/>
    <w:rsid w:val="002E633A"/>
    <w:rsid w:val="002E676B"/>
    <w:rsid w:val="002F0C94"/>
    <w:rsid w:val="0030298F"/>
    <w:rsid w:val="00314AF7"/>
    <w:rsid w:val="003277EA"/>
    <w:rsid w:val="00330580"/>
    <w:rsid w:val="00333DA9"/>
    <w:rsid w:val="00334C48"/>
    <w:rsid w:val="00334E4C"/>
    <w:rsid w:val="003356A7"/>
    <w:rsid w:val="00344EFE"/>
    <w:rsid w:val="0036182E"/>
    <w:rsid w:val="003634C2"/>
    <w:rsid w:val="00364D09"/>
    <w:rsid w:val="00365731"/>
    <w:rsid w:val="0036619B"/>
    <w:rsid w:val="003670B6"/>
    <w:rsid w:val="0036771D"/>
    <w:rsid w:val="00371017"/>
    <w:rsid w:val="00372C5B"/>
    <w:rsid w:val="00374D5D"/>
    <w:rsid w:val="003750F5"/>
    <w:rsid w:val="00377BF9"/>
    <w:rsid w:val="00385649"/>
    <w:rsid w:val="003876D6"/>
    <w:rsid w:val="003A40C5"/>
    <w:rsid w:val="003A62BE"/>
    <w:rsid w:val="003B5175"/>
    <w:rsid w:val="003B5F79"/>
    <w:rsid w:val="003C286B"/>
    <w:rsid w:val="003C5AA4"/>
    <w:rsid w:val="003C61BF"/>
    <w:rsid w:val="003C6C71"/>
    <w:rsid w:val="003D44B1"/>
    <w:rsid w:val="003D663C"/>
    <w:rsid w:val="003E3B20"/>
    <w:rsid w:val="003E4EFB"/>
    <w:rsid w:val="003E5020"/>
    <w:rsid w:val="003F09D8"/>
    <w:rsid w:val="0040492F"/>
    <w:rsid w:val="004049F5"/>
    <w:rsid w:val="0041394E"/>
    <w:rsid w:val="00421072"/>
    <w:rsid w:val="0042439B"/>
    <w:rsid w:val="00432452"/>
    <w:rsid w:val="0043470F"/>
    <w:rsid w:val="00440A99"/>
    <w:rsid w:val="004758FC"/>
    <w:rsid w:val="00475E7E"/>
    <w:rsid w:val="00497B99"/>
    <w:rsid w:val="00497CCF"/>
    <w:rsid w:val="004A360B"/>
    <w:rsid w:val="004A61CA"/>
    <w:rsid w:val="004A6594"/>
    <w:rsid w:val="004B210F"/>
    <w:rsid w:val="004B4923"/>
    <w:rsid w:val="004B53C0"/>
    <w:rsid w:val="004C0B8D"/>
    <w:rsid w:val="004C211F"/>
    <w:rsid w:val="004C2EA2"/>
    <w:rsid w:val="004D3565"/>
    <w:rsid w:val="004D69B7"/>
    <w:rsid w:val="004E1472"/>
    <w:rsid w:val="004E4E33"/>
    <w:rsid w:val="004E6AEE"/>
    <w:rsid w:val="005017F8"/>
    <w:rsid w:val="00502CEF"/>
    <w:rsid w:val="0051088F"/>
    <w:rsid w:val="005115FC"/>
    <w:rsid w:val="00521F02"/>
    <w:rsid w:val="005221DD"/>
    <w:rsid w:val="00523309"/>
    <w:rsid w:val="00523DC6"/>
    <w:rsid w:val="005266B8"/>
    <w:rsid w:val="00527C1A"/>
    <w:rsid w:val="005318DE"/>
    <w:rsid w:val="00531FBF"/>
    <w:rsid w:val="00534AB4"/>
    <w:rsid w:val="00543F4A"/>
    <w:rsid w:val="00545475"/>
    <w:rsid w:val="005476EB"/>
    <w:rsid w:val="00552A53"/>
    <w:rsid w:val="005703FB"/>
    <w:rsid w:val="0057326E"/>
    <w:rsid w:val="00574631"/>
    <w:rsid w:val="0057524A"/>
    <w:rsid w:val="00575B74"/>
    <w:rsid w:val="0058363B"/>
    <w:rsid w:val="0058719D"/>
    <w:rsid w:val="00591F8D"/>
    <w:rsid w:val="005958EA"/>
    <w:rsid w:val="005B01EC"/>
    <w:rsid w:val="005C3AC4"/>
    <w:rsid w:val="005C7473"/>
    <w:rsid w:val="005D63F7"/>
    <w:rsid w:val="005D78B3"/>
    <w:rsid w:val="005E152E"/>
    <w:rsid w:val="005E6062"/>
    <w:rsid w:val="0060265B"/>
    <w:rsid w:val="0060388D"/>
    <w:rsid w:val="00605EBB"/>
    <w:rsid w:val="00615043"/>
    <w:rsid w:val="00621E90"/>
    <w:rsid w:val="0062439E"/>
    <w:rsid w:val="006261E1"/>
    <w:rsid w:val="00627A7C"/>
    <w:rsid w:val="00627B65"/>
    <w:rsid w:val="0063613F"/>
    <w:rsid w:val="00637367"/>
    <w:rsid w:val="00643B5A"/>
    <w:rsid w:val="00646301"/>
    <w:rsid w:val="00652540"/>
    <w:rsid w:val="00670E9A"/>
    <w:rsid w:val="00672C6F"/>
    <w:rsid w:val="00677869"/>
    <w:rsid w:val="00685BFA"/>
    <w:rsid w:val="00691333"/>
    <w:rsid w:val="0069301D"/>
    <w:rsid w:val="006A3080"/>
    <w:rsid w:val="006A3E02"/>
    <w:rsid w:val="006A4D5D"/>
    <w:rsid w:val="006B0EE9"/>
    <w:rsid w:val="006B2F58"/>
    <w:rsid w:val="006B7773"/>
    <w:rsid w:val="006B78CD"/>
    <w:rsid w:val="006C1560"/>
    <w:rsid w:val="006C3A1B"/>
    <w:rsid w:val="006C7567"/>
    <w:rsid w:val="006D0A2B"/>
    <w:rsid w:val="006D5A60"/>
    <w:rsid w:val="006E1880"/>
    <w:rsid w:val="006E20F7"/>
    <w:rsid w:val="006E28B9"/>
    <w:rsid w:val="006E6CE3"/>
    <w:rsid w:val="006F410A"/>
    <w:rsid w:val="006F6E01"/>
    <w:rsid w:val="00701525"/>
    <w:rsid w:val="00706FDC"/>
    <w:rsid w:val="00710EF9"/>
    <w:rsid w:val="00720AFF"/>
    <w:rsid w:val="007225EE"/>
    <w:rsid w:val="0072430B"/>
    <w:rsid w:val="007256BD"/>
    <w:rsid w:val="0072766B"/>
    <w:rsid w:val="0073184D"/>
    <w:rsid w:val="007345EA"/>
    <w:rsid w:val="0074430D"/>
    <w:rsid w:val="00750DEF"/>
    <w:rsid w:val="00751150"/>
    <w:rsid w:val="007572C9"/>
    <w:rsid w:val="00757619"/>
    <w:rsid w:val="00763CBF"/>
    <w:rsid w:val="00764D2E"/>
    <w:rsid w:val="0077148B"/>
    <w:rsid w:val="00791D0A"/>
    <w:rsid w:val="007941CD"/>
    <w:rsid w:val="00797619"/>
    <w:rsid w:val="007A3FEA"/>
    <w:rsid w:val="007A4FAE"/>
    <w:rsid w:val="007C470D"/>
    <w:rsid w:val="007D49D4"/>
    <w:rsid w:val="007E19B7"/>
    <w:rsid w:val="007E5333"/>
    <w:rsid w:val="007F380E"/>
    <w:rsid w:val="007F4D74"/>
    <w:rsid w:val="007F6706"/>
    <w:rsid w:val="00800F38"/>
    <w:rsid w:val="0080782A"/>
    <w:rsid w:val="00812BDC"/>
    <w:rsid w:val="00820128"/>
    <w:rsid w:val="00821A72"/>
    <w:rsid w:val="00826BE0"/>
    <w:rsid w:val="008300C0"/>
    <w:rsid w:val="008378DC"/>
    <w:rsid w:val="00837AEE"/>
    <w:rsid w:val="0084527A"/>
    <w:rsid w:val="00862A36"/>
    <w:rsid w:val="0086362F"/>
    <w:rsid w:val="0086556C"/>
    <w:rsid w:val="00865CFD"/>
    <w:rsid w:val="00866819"/>
    <w:rsid w:val="00867508"/>
    <w:rsid w:val="008724E7"/>
    <w:rsid w:val="008730B5"/>
    <w:rsid w:val="00874174"/>
    <w:rsid w:val="00874242"/>
    <w:rsid w:val="00883187"/>
    <w:rsid w:val="008A0656"/>
    <w:rsid w:val="008A126B"/>
    <w:rsid w:val="008A33C4"/>
    <w:rsid w:val="008A7D8A"/>
    <w:rsid w:val="008B3F5C"/>
    <w:rsid w:val="008C25DE"/>
    <w:rsid w:val="008C2D03"/>
    <w:rsid w:val="008C67EE"/>
    <w:rsid w:val="008D51CC"/>
    <w:rsid w:val="008F1092"/>
    <w:rsid w:val="00911AEB"/>
    <w:rsid w:val="009130CB"/>
    <w:rsid w:val="00913E3F"/>
    <w:rsid w:val="009154BE"/>
    <w:rsid w:val="009165C2"/>
    <w:rsid w:val="00927933"/>
    <w:rsid w:val="009533CA"/>
    <w:rsid w:val="00963263"/>
    <w:rsid w:val="009672AC"/>
    <w:rsid w:val="00976503"/>
    <w:rsid w:val="00984541"/>
    <w:rsid w:val="009849FF"/>
    <w:rsid w:val="009853FC"/>
    <w:rsid w:val="00986DF0"/>
    <w:rsid w:val="009911AB"/>
    <w:rsid w:val="009A36DA"/>
    <w:rsid w:val="009B33CE"/>
    <w:rsid w:val="009B62E9"/>
    <w:rsid w:val="009C643F"/>
    <w:rsid w:val="009D2C5D"/>
    <w:rsid w:val="009D382F"/>
    <w:rsid w:val="009D4FFD"/>
    <w:rsid w:val="009E176B"/>
    <w:rsid w:val="009E1A9A"/>
    <w:rsid w:val="009E5C06"/>
    <w:rsid w:val="009E697E"/>
    <w:rsid w:val="009E73C1"/>
    <w:rsid w:val="009F3D44"/>
    <w:rsid w:val="009F3F30"/>
    <w:rsid w:val="009F6736"/>
    <w:rsid w:val="00A120F9"/>
    <w:rsid w:val="00A132D3"/>
    <w:rsid w:val="00A139E2"/>
    <w:rsid w:val="00A13F10"/>
    <w:rsid w:val="00A149AD"/>
    <w:rsid w:val="00A16283"/>
    <w:rsid w:val="00A347A3"/>
    <w:rsid w:val="00A40F3B"/>
    <w:rsid w:val="00A45C5C"/>
    <w:rsid w:val="00A52616"/>
    <w:rsid w:val="00A568F6"/>
    <w:rsid w:val="00A5718A"/>
    <w:rsid w:val="00A61D0C"/>
    <w:rsid w:val="00A65508"/>
    <w:rsid w:val="00A72B3A"/>
    <w:rsid w:val="00A80037"/>
    <w:rsid w:val="00A843C1"/>
    <w:rsid w:val="00A87E78"/>
    <w:rsid w:val="00A87F68"/>
    <w:rsid w:val="00A9082F"/>
    <w:rsid w:val="00A922F0"/>
    <w:rsid w:val="00A945F4"/>
    <w:rsid w:val="00A95E14"/>
    <w:rsid w:val="00A96393"/>
    <w:rsid w:val="00AA09CE"/>
    <w:rsid w:val="00AB40F9"/>
    <w:rsid w:val="00AB6F4E"/>
    <w:rsid w:val="00AB7590"/>
    <w:rsid w:val="00AC09B2"/>
    <w:rsid w:val="00AC1C03"/>
    <w:rsid w:val="00AC5749"/>
    <w:rsid w:val="00AC7554"/>
    <w:rsid w:val="00AC7635"/>
    <w:rsid w:val="00AD1E6C"/>
    <w:rsid w:val="00AE20D5"/>
    <w:rsid w:val="00B1139C"/>
    <w:rsid w:val="00B211CF"/>
    <w:rsid w:val="00B2388C"/>
    <w:rsid w:val="00B330EA"/>
    <w:rsid w:val="00B344B9"/>
    <w:rsid w:val="00B35608"/>
    <w:rsid w:val="00B41823"/>
    <w:rsid w:val="00B45595"/>
    <w:rsid w:val="00B46B85"/>
    <w:rsid w:val="00B544C3"/>
    <w:rsid w:val="00B56246"/>
    <w:rsid w:val="00B61A60"/>
    <w:rsid w:val="00B6235B"/>
    <w:rsid w:val="00B63326"/>
    <w:rsid w:val="00B66EE3"/>
    <w:rsid w:val="00B71655"/>
    <w:rsid w:val="00B76A23"/>
    <w:rsid w:val="00B8455F"/>
    <w:rsid w:val="00B85BCC"/>
    <w:rsid w:val="00B85DF5"/>
    <w:rsid w:val="00B8737E"/>
    <w:rsid w:val="00B92B92"/>
    <w:rsid w:val="00B96892"/>
    <w:rsid w:val="00BA073B"/>
    <w:rsid w:val="00BA4915"/>
    <w:rsid w:val="00BA57D7"/>
    <w:rsid w:val="00BA6088"/>
    <w:rsid w:val="00BA6C48"/>
    <w:rsid w:val="00BB0446"/>
    <w:rsid w:val="00BC5EDD"/>
    <w:rsid w:val="00BC70D4"/>
    <w:rsid w:val="00BD3FED"/>
    <w:rsid w:val="00BD541C"/>
    <w:rsid w:val="00BD6075"/>
    <w:rsid w:val="00BD7897"/>
    <w:rsid w:val="00C146AC"/>
    <w:rsid w:val="00C14FF9"/>
    <w:rsid w:val="00C174F3"/>
    <w:rsid w:val="00C23A2D"/>
    <w:rsid w:val="00C3350C"/>
    <w:rsid w:val="00C40AFC"/>
    <w:rsid w:val="00C414A5"/>
    <w:rsid w:val="00C4196D"/>
    <w:rsid w:val="00C45A09"/>
    <w:rsid w:val="00C505BA"/>
    <w:rsid w:val="00C54AF4"/>
    <w:rsid w:val="00C63B44"/>
    <w:rsid w:val="00C7417B"/>
    <w:rsid w:val="00C8481B"/>
    <w:rsid w:val="00C87AFD"/>
    <w:rsid w:val="00C91E0A"/>
    <w:rsid w:val="00C92503"/>
    <w:rsid w:val="00C96C09"/>
    <w:rsid w:val="00CA5296"/>
    <w:rsid w:val="00CA5CC9"/>
    <w:rsid w:val="00CA69F7"/>
    <w:rsid w:val="00CB28A8"/>
    <w:rsid w:val="00CB38D5"/>
    <w:rsid w:val="00CC1377"/>
    <w:rsid w:val="00CC608D"/>
    <w:rsid w:val="00CD10E7"/>
    <w:rsid w:val="00CD1B2A"/>
    <w:rsid w:val="00CD30FD"/>
    <w:rsid w:val="00CD4CD5"/>
    <w:rsid w:val="00CD762A"/>
    <w:rsid w:val="00CE20CE"/>
    <w:rsid w:val="00CF1C99"/>
    <w:rsid w:val="00D01CA2"/>
    <w:rsid w:val="00D0364F"/>
    <w:rsid w:val="00D03E54"/>
    <w:rsid w:val="00D15206"/>
    <w:rsid w:val="00D22889"/>
    <w:rsid w:val="00D24B61"/>
    <w:rsid w:val="00D254F3"/>
    <w:rsid w:val="00D27FFB"/>
    <w:rsid w:val="00D31FF2"/>
    <w:rsid w:val="00D36BE9"/>
    <w:rsid w:val="00D44415"/>
    <w:rsid w:val="00D608D7"/>
    <w:rsid w:val="00D62407"/>
    <w:rsid w:val="00D80407"/>
    <w:rsid w:val="00D80BB7"/>
    <w:rsid w:val="00D906FD"/>
    <w:rsid w:val="00D90CD7"/>
    <w:rsid w:val="00D921E2"/>
    <w:rsid w:val="00D96829"/>
    <w:rsid w:val="00DB12A5"/>
    <w:rsid w:val="00DB7FE9"/>
    <w:rsid w:val="00DD5130"/>
    <w:rsid w:val="00DD58EB"/>
    <w:rsid w:val="00E002C0"/>
    <w:rsid w:val="00E060AE"/>
    <w:rsid w:val="00E15D6C"/>
    <w:rsid w:val="00E2072F"/>
    <w:rsid w:val="00E26CBE"/>
    <w:rsid w:val="00E30DB2"/>
    <w:rsid w:val="00E31E3D"/>
    <w:rsid w:val="00E411C4"/>
    <w:rsid w:val="00E41650"/>
    <w:rsid w:val="00E47937"/>
    <w:rsid w:val="00E630C9"/>
    <w:rsid w:val="00E64C5E"/>
    <w:rsid w:val="00E70F50"/>
    <w:rsid w:val="00E75B76"/>
    <w:rsid w:val="00E80FC9"/>
    <w:rsid w:val="00E85333"/>
    <w:rsid w:val="00E8688C"/>
    <w:rsid w:val="00E92DF6"/>
    <w:rsid w:val="00EA1CFD"/>
    <w:rsid w:val="00EA72F9"/>
    <w:rsid w:val="00EB1F14"/>
    <w:rsid w:val="00EB558B"/>
    <w:rsid w:val="00EB5C68"/>
    <w:rsid w:val="00EB6649"/>
    <w:rsid w:val="00EB707B"/>
    <w:rsid w:val="00EB7877"/>
    <w:rsid w:val="00EC34EE"/>
    <w:rsid w:val="00EC5A4C"/>
    <w:rsid w:val="00ED3E5B"/>
    <w:rsid w:val="00EE5608"/>
    <w:rsid w:val="00EE6549"/>
    <w:rsid w:val="00EE789F"/>
    <w:rsid w:val="00F02854"/>
    <w:rsid w:val="00F03478"/>
    <w:rsid w:val="00F065A2"/>
    <w:rsid w:val="00F12981"/>
    <w:rsid w:val="00F138B7"/>
    <w:rsid w:val="00F16047"/>
    <w:rsid w:val="00F172C5"/>
    <w:rsid w:val="00F23A5F"/>
    <w:rsid w:val="00F26067"/>
    <w:rsid w:val="00F3086C"/>
    <w:rsid w:val="00F35355"/>
    <w:rsid w:val="00F4003F"/>
    <w:rsid w:val="00F4032E"/>
    <w:rsid w:val="00F461FE"/>
    <w:rsid w:val="00F57910"/>
    <w:rsid w:val="00F73F91"/>
    <w:rsid w:val="00F74D12"/>
    <w:rsid w:val="00F81347"/>
    <w:rsid w:val="00F81F6F"/>
    <w:rsid w:val="00F84A44"/>
    <w:rsid w:val="00FA140B"/>
    <w:rsid w:val="00FA49FC"/>
    <w:rsid w:val="00FB13A9"/>
    <w:rsid w:val="00FB2181"/>
    <w:rsid w:val="00FB33FD"/>
    <w:rsid w:val="00FB4B7F"/>
    <w:rsid w:val="00FC0913"/>
    <w:rsid w:val="00FD47F4"/>
    <w:rsid w:val="00FD5E02"/>
    <w:rsid w:val="00FE2931"/>
    <w:rsid w:val="00FE30A4"/>
    <w:rsid w:val="00FE3E95"/>
    <w:rsid w:val="00FE3F0C"/>
    <w:rsid w:val="00FE5FF4"/>
    <w:rsid w:val="00FE78F2"/>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BB6B"/>
  <w15:docId w15:val="{093CC6F3-58EC-42CD-AC91-3417EFE0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003"/>
    <w:rPr>
      <w:rFonts w:ascii="Tahoma" w:hAnsi="Tahoma" w:cs="Tahoma"/>
      <w:sz w:val="16"/>
      <w:szCs w:val="16"/>
    </w:rPr>
  </w:style>
  <w:style w:type="character" w:customStyle="1" w:styleId="BalloonTextChar">
    <w:name w:val="Balloon Text Char"/>
    <w:basedOn w:val="DefaultParagraphFont"/>
    <w:link w:val="BalloonText"/>
    <w:uiPriority w:val="99"/>
    <w:semiHidden/>
    <w:rsid w:val="00127003"/>
    <w:rPr>
      <w:rFonts w:ascii="Tahoma" w:hAnsi="Tahoma" w:cs="Tahoma"/>
      <w:sz w:val="16"/>
      <w:szCs w:val="16"/>
    </w:rPr>
  </w:style>
  <w:style w:type="character" w:styleId="Hyperlink">
    <w:name w:val="Hyperlink"/>
    <w:basedOn w:val="DefaultParagraphFont"/>
    <w:uiPriority w:val="99"/>
    <w:unhideWhenUsed/>
    <w:rsid w:val="002A13E3"/>
    <w:rPr>
      <w:color w:val="0000FF" w:themeColor="hyperlink"/>
      <w:u w:val="single"/>
    </w:rPr>
  </w:style>
  <w:style w:type="character" w:customStyle="1" w:styleId="UnresolvedMention1">
    <w:name w:val="Unresolved Mention1"/>
    <w:basedOn w:val="DefaultParagraphFont"/>
    <w:uiPriority w:val="99"/>
    <w:semiHidden/>
    <w:unhideWhenUsed/>
    <w:rsid w:val="002A13E3"/>
    <w:rPr>
      <w:color w:val="605E5C"/>
      <w:shd w:val="clear" w:color="auto" w:fill="E1DFDD"/>
    </w:rPr>
  </w:style>
  <w:style w:type="paragraph" w:styleId="ListParagraph">
    <w:name w:val="List Paragraph"/>
    <w:basedOn w:val="Normal"/>
    <w:uiPriority w:val="34"/>
    <w:qFormat/>
    <w:rsid w:val="0060388D"/>
    <w:pPr>
      <w:ind w:left="720"/>
      <w:contextualSpacing/>
    </w:pPr>
  </w:style>
  <w:style w:type="paragraph" w:styleId="Header">
    <w:name w:val="header"/>
    <w:basedOn w:val="Normal"/>
    <w:link w:val="HeaderChar"/>
    <w:uiPriority w:val="99"/>
    <w:unhideWhenUsed/>
    <w:rsid w:val="001C1D7A"/>
    <w:pPr>
      <w:tabs>
        <w:tab w:val="center" w:pos="4680"/>
        <w:tab w:val="right" w:pos="9360"/>
      </w:tabs>
    </w:pPr>
  </w:style>
  <w:style w:type="character" w:customStyle="1" w:styleId="HeaderChar">
    <w:name w:val="Header Char"/>
    <w:basedOn w:val="DefaultParagraphFont"/>
    <w:link w:val="Header"/>
    <w:uiPriority w:val="99"/>
    <w:rsid w:val="001C1D7A"/>
  </w:style>
  <w:style w:type="paragraph" w:styleId="Footer">
    <w:name w:val="footer"/>
    <w:basedOn w:val="Normal"/>
    <w:link w:val="FooterChar"/>
    <w:uiPriority w:val="99"/>
    <w:unhideWhenUsed/>
    <w:rsid w:val="001C1D7A"/>
    <w:pPr>
      <w:tabs>
        <w:tab w:val="center" w:pos="4680"/>
        <w:tab w:val="right" w:pos="9360"/>
      </w:tabs>
    </w:pPr>
  </w:style>
  <w:style w:type="character" w:customStyle="1" w:styleId="FooterChar">
    <w:name w:val="Footer Char"/>
    <w:basedOn w:val="DefaultParagraphFont"/>
    <w:link w:val="Footer"/>
    <w:uiPriority w:val="99"/>
    <w:rsid w:val="001C1D7A"/>
  </w:style>
  <w:style w:type="paragraph" w:styleId="NoSpacing">
    <w:name w:val="No Spacing"/>
    <w:uiPriority w:val="1"/>
    <w:qFormat/>
    <w:rsid w:val="002241D3"/>
  </w:style>
  <w:style w:type="character" w:styleId="UnresolvedMention">
    <w:name w:val="Unresolved Mention"/>
    <w:basedOn w:val="DefaultParagraphFont"/>
    <w:uiPriority w:val="99"/>
    <w:semiHidden/>
    <w:unhideWhenUsed/>
    <w:rsid w:val="00F81347"/>
    <w:rPr>
      <w:color w:val="605E5C"/>
      <w:shd w:val="clear" w:color="auto" w:fill="E1DFDD"/>
    </w:rPr>
  </w:style>
  <w:style w:type="paragraph" w:styleId="Revision">
    <w:name w:val="Revision"/>
    <w:hidden/>
    <w:uiPriority w:val="99"/>
    <w:semiHidden/>
    <w:rsid w:val="00701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minsitrails.com/" TargetMode="External"/><Relationship Id="rId18" Type="http://schemas.openxmlformats.org/officeDocument/2006/relationships/hyperlink" Target="mailto:j.daley@rcn.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image" Target="media/image5.gif"/><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minsitrails.org/about-us/service-center-scout-shop/60149" TargetMode="External"/><Relationship Id="rId20" Type="http://schemas.openxmlformats.org/officeDocument/2006/relationships/hyperlink" Target="mailto:%20herbking649@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nsitrails.org/about-us/minsi-trails-staff" TargetMode="Externa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yperlink" Target="mailto:bsanut@verizon.ne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nesa.org/become-an-eagle/eagle-project-ideas/project-idea-generator/"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5068</Words>
  <Characters>28889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dc:creator>
  <cp:lastModifiedBy>Philip Moreira</cp:lastModifiedBy>
  <cp:revision>2</cp:revision>
  <cp:lastPrinted>2020-02-19T20:17:00Z</cp:lastPrinted>
  <dcterms:created xsi:type="dcterms:W3CDTF">2025-11-11T23:09:00Z</dcterms:created>
  <dcterms:modified xsi:type="dcterms:W3CDTF">2025-11-11T23:09:00Z</dcterms:modified>
</cp:coreProperties>
</file>